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54839" w:rsidR="00354839" w:rsidP="5BA45F2D" w:rsidRDefault="00354839" w14:paraId="47C62992" w14:textId="6F2D20A7">
      <w:pPr>
        <w:spacing w:after="176" w:line="240" w:lineRule="auto"/>
        <w:ind w:left="9"/>
        <w:contextualSpacing/>
        <w:jc w:val="center"/>
        <w:rPr>
          <w:rFonts w:ascii="Aptos Narrow" w:hAnsi="Aptos Narrow"/>
          <w:b w:val="1"/>
          <w:bCs w:val="1"/>
          <w:sz w:val="24"/>
          <w:szCs w:val="24"/>
        </w:rPr>
        <w:pPrChange w:author="Koby Wilbanks" w:date="2025-02-27T16:46:21.663Z">
          <w:pPr>
            <w:spacing w:after="176" w:line="259" w:lineRule="auto"/>
            <w:ind w:left="9"/>
            <w:jc w:val="center"/>
          </w:pPr>
        </w:pPrChange>
      </w:pPr>
      <w:commentRangeStart w:id="199028571"/>
      <w:del w:author="Koby Wilbanks" w:date="2025-02-27T16:46:37.782Z" w:id="1010823394">
        <w:r w:rsidRPr="5BA45F2D" w:rsidDel="5BA45F2D">
          <w:rPr>
            <w:rFonts w:ascii="Aptos Narrow" w:hAnsi="Aptos Narrow"/>
            <w:b w:val="1"/>
            <w:bCs w:val="1"/>
            <w:sz w:val="24"/>
            <w:szCs w:val="24"/>
          </w:rPr>
          <w:delText>DERMAL FILLERS</w:delText>
        </w:r>
      </w:del>
      <w:ins w:author="Koby Wilbanks" w:date="2025-02-27T16:46:39.958Z" w:id="304035203">
        <w:r w:rsidRPr="5BA45F2D" w:rsidR="5BA45F2D">
          <w:rPr>
            <w:rFonts w:ascii="Aptos Narrow" w:hAnsi="Aptos Narrow"/>
            <w:b w:val="1"/>
            <w:bCs w:val="1"/>
            <w:sz w:val="24"/>
            <w:szCs w:val="24"/>
          </w:rPr>
          <w:t>Dermal Fillers</w:t>
        </w:r>
      </w:ins>
      <w:r w:rsidRPr="5BA45F2D" w:rsidR="5BA45F2D">
        <w:rPr>
          <w:rFonts w:ascii="Aptos Narrow" w:hAnsi="Aptos Narrow"/>
          <w:b w:val="1"/>
          <w:bCs w:val="1"/>
          <w:sz w:val="24"/>
          <w:szCs w:val="24"/>
        </w:rPr>
        <w:t xml:space="preserve"> </w:t>
      </w:r>
      <w:commentRangeEnd w:id="199028571"/>
      <w:r>
        <w:rPr>
          <w:rStyle w:val="CommentReference"/>
        </w:rPr>
        <w:commentReference w:id="199028571"/>
      </w:r>
    </w:p>
    <w:p w:rsidRPr="00354839" w:rsidR="00515C40" w:rsidP="7C60249E" w:rsidRDefault="00000000" w14:paraId="45D47EDB" w14:textId="4A44ADA3" w14:noSpellErr="1">
      <w:pPr>
        <w:spacing w:after="176" w:line="240" w:lineRule="auto"/>
        <w:ind w:left="9"/>
        <w:contextualSpacing/>
        <w:jc w:val="center"/>
        <w:rPr>
          <w:rFonts w:ascii="Aptos Narrow" w:hAnsi="Aptos Narrow"/>
          <w:sz w:val="24"/>
          <w:szCs w:val="24"/>
        </w:rPr>
        <w:pPrChange w:author="Koby Wilbanks" w:date="2025-02-27T16:46:21.664Z">
          <w:pPr>
            <w:spacing w:after="176" w:line="259" w:lineRule="auto"/>
            <w:ind w:left="9"/>
            <w:jc w:val="center"/>
          </w:pPr>
        </w:pPrChange>
      </w:pPr>
      <w:r w:rsidRPr="7C60249E" w:rsidR="7C60249E">
        <w:rPr>
          <w:rFonts w:ascii="Aptos Narrow" w:hAnsi="Aptos Narrow"/>
          <w:b w:val="1"/>
          <w:bCs w:val="1"/>
          <w:sz w:val="24"/>
          <w:szCs w:val="24"/>
        </w:rPr>
        <w:t>Consent Form</w:t>
      </w:r>
    </w:p>
    <w:p w:rsidRPr="00354839" w:rsidR="00354839" w:rsidP="0BB3D8FD" w:rsidRDefault="00354839" w14:paraId="35F0E58C" w14:textId="017F1B9C">
      <w:pPr>
        <w:pStyle w:val="Normal"/>
        <w:suppressLineNumbers w:val="0"/>
        <w:bidi w:val="0"/>
        <w:spacing w:before="0" w:beforeAutospacing="off" w:after="184" w:afterAutospacing="off" w:line="240" w:lineRule="auto"/>
        <w:ind w:left="24" w:right="0" w:hanging="10"/>
        <w:contextualSpacing/>
        <w:jc w:val="left"/>
        <w:rPr>
          <w:rFonts w:ascii="Aptos Narrow" w:hAnsi="Aptos Narrow" w:cs="Aptos" w:cstheme="minorAscii"/>
          <w:sz w:val="24"/>
          <w:szCs w:val="24"/>
        </w:rPr>
        <w:pPrChange w:author="Koby Wilbanks" w:date="2025-02-27T16:48:47.787Z">
          <w:pPr>
            <w:pStyle w:val="Normal"/>
            <w:spacing w:line="240" w:lineRule="auto"/>
            <w:contextualSpacing/>
          </w:pPr>
        </w:pPrChange>
      </w:pPr>
      <w:r w:rsidRPr="0BB3D8FD" w:rsidR="0BB3D8FD">
        <w:rPr>
          <w:rFonts w:ascii="Aptos Narrow" w:hAnsi="Aptos Narrow" w:cs="Aptos" w:cstheme="minorAscii"/>
          <w:b w:val="1"/>
          <w:bCs w:val="1"/>
          <w:sz w:val="24"/>
          <w:szCs w:val="24"/>
        </w:rPr>
        <w:t>C</w:t>
      </w:r>
      <w:del w:author="Koby Wilbanks" w:date="2025-02-27T16:48:47.716Z" w:id="162602270">
        <w:r w:rsidRPr="0BB3D8FD" w:rsidDel="0BB3D8FD">
          <w:rPr>
            <w:rFonts w:ascii="Aptos Narrow" w:hAnsi="Aptos Narrow" w:cs="Aptos" w:cstheme="minorAscii"/>
            <w:b w:val="1"/>
            <w:bCs w:val="1"/>
            <w:sz w:val="24"/>
            <w:szCs w:val="24"/>
          </w:rPr>
          <w:delText>LIENT INFORMATION</w:delText>
        </w:r>
      </w:del>
      <w:ins w:author="Koby Wilbanks" w:date="2025-02-27T16:48:49.09Z" w:id="730780167">
        <w:r w:rsidRPr="0BB3D8FD" w:rsidR="0BB3D8FD">
          <w:rPr>
            <w:rFonts w:ascii="Aptos Narrow" w:hAnsi="Aptos Narrow" w:cs="Aptos" w:cstheme="minorAscii"/>
            <w:b w:val="1"/>
            <w:bCs w:val="1"/>
            <w:sz w:val="24"/>
            <w:szCs w:val="24"/>
          </w:rPr>
          <w:t>lient Information</w:t>
        </w:r>
      </w:ins>
      <w:r w:rsidRPr="0BB3D8FD" w:rsidR="0BB3D8FD">
        <w:rPr>
          <w:rFonts w:ascii="Aptos Narrow" w:hAnsi="Aptos Narrow" w:cs="Aptos" w:cstheme="minorAscii"/>
          <w:b w:val="1"/>
          <w:bCs w:val="1"/>
          <w:sz w:val="24"/>
          <w:szCs w:val="24"/>
        </w:rPr>
        <w:t>:</w:t>
      </w:r>
    </w:p>
    <w:p w:rsidRPr="00354839" w:rsidR="00354839" w:rsidP="376FA537" w:rsidRDefault="00354839" w14:paraId="75A2FB43" w14:textId="77777777" w14:noSpellErr="1">
      <w:pPr>
        <w:spacing w:line="240" w:lineRule="auto"/>
        <w:contextualSpacing/>
        <w:rPr>
          <w:rFonts w:ascii="Aptos Narrow" w:hAnsi="Aptos Narrow" w:cs="Aptos" w:cstheme="minorAscii"/>
          <w:sz w:val="24"/>
          <w:szCs w:val="24"/>
        </w:rPr>
        <w:pPrChange w:author="Koby Wilbanks" w:date="2025-02-27T16:46:21.665Z">
          <w:pPr/>
        </w:pPrChange>
      </w:pPr>
      <w:r w:rsidRPr="376FA537" w:rsidR="376FA537">
        <w:rPr>
          <w:rFonts w:ascii="Aptos Narrow" w:hAnsi="Aptos Narrow" w:cs="Aptos" w:cstheme="minorAscii"/>
          <w:sz w:val="24"/>
          <w:szCs w:val="24"/>
        </w:rPr>
        <w:t>Name (First &amp; Last): _________________________________________ DOB: _____________</w:t>
      </w:r>
    </w:p>
    <w:p w:rsidR="376FA537" w:rsidP="376FA537" w:rsidRDefault="376FA537" w14:paraId="76DFCE49" w14:textId="75E43ADE">
      <w:pPr>
        <w:spacing w:line="240" w:lineRule="auto"/>
        <w:contextualSpacing/>
        <w:rPr>
          <w:ins w:author="Koby Wilbanks" w:date="2025-02-27T17:14:54.016Z" w16du:dateUtc="2025-02-27T17:14:54.016Z" w:id="1745126455"/>
          <w:rFonts w:ascii="Aptos Narrow" w:hAnsi="Aptos Narrow" w:cs="Aptos" w:cstheme="minorAscii"/>
          <w:sz w:val="24"/>
          <w:szCs w:val="24"/>
        </w:rPr>
      </w:pPr>
    </w:p>
    <w:p w:rsidR="00354839" w:rsidP="70397460" w:rsidRDefault="00354839" w14:paraId="088E2FBB" w14:textId="77777777" w14:noSpellErr="1">
      <w:pPr>
        <w:spacing w:line="240" w:lineRule="auto"/>
        <w:contextualSpacing/>
        <w:rPr>
          <w:rFonts w:ascii="Aptos Narrow" w:hAnsi="Aptos Narrow" w:cs="Aptos" w:cstheme="minorAscii"/>
          <w:sz w:val="24"/>
          <w:szCs w:val="24"/>
        </w:rPr>
        <w:pPrChange w:author="Koby Wilbanks" w:date="2025-02-27T16:46:21.666Z">
          <w:pPr/>
        </w:pPrChange>
      </w:pPr>
      <w:r w:rsidRPr="70397460" w:rsidR="70397460">
        <w:rPr>
          <w:rFonts w:ascii="Aptos Narrow" w:hAnsi="Aptos Narrow" w:cs="Aptos" w:cstheme="minorAscii"/>
          <w:sz w:val="24"/>
          <w:szCs w:val="24"/>
        </w:rPr>
        <w:t>E-mail (Optional): _____________________________________________________________</w:t>
      </w:r>
    </w:p>
    <w:p w:rsidRPr="00354839" w:rsidR="00354839" w:rsidP="0BB3D8FD" w:rsidRDefault="00354839" w14:paraId="117CA3E5" w14:textId="77777777" w14:noSpellErr="1">
      <w:pPr>
        <w:spacing w:line="240" w:lineRule="auto"/>
        <w:contextualSpacing/>
        <w:rPr>
          <w:ins w:author="Koby Wilbanks" w:date="2025-02-27T16:48:52.599Z" w16du:dateUtc="2025-02-27T16:48:52.599Z" w:id="1806862488"/>
          <w:rFonts w:ascii="Aptos Narrow" w:hAnsi="Aptos Narrow" w:cs="Aptos" w:cstheme="minorAscii"/>
          <w:sz w:val="24"/>
          <w:szCs w:val="24"/>
        </w:rPr>
        <w:pPrChange w:author="Koby Wilbanks" w:date="2025-02-27T16:46:21.666Z">
          <w:pPr/>
        </w:pPrChange>
      </w:pPr>
    </w:p>
    <w:p w:rsidR="0BB3D8FD" w:rsidP="0BB3D8FD" w:rsidRDefault="0BB3D8FD" w14:paraId="31C98EBB" w14:textId="0BAC836B">
      <w:pPr>
        <w:pStyle w:val="Normal"/>
        <w:spacing w:line="240" w:lineRule="auto"/>
        <w:contextualSpacing/>
        <w:rPr>
          <w:ins w:author="Koby Wilbanks" w:date="2025-02-27T16:48:52.733Z" w16du:dateUtc="2025-02-27T16:48:52.733Z" w:id="410172976"/>
          <w:rFonts w:ascii="Aptos Narrow" w:hAnsi="Aptos Narrow" w:cs="Aptos" w:cstheme="minorAscii"/>
          <w:sz w:val="24"/>
          <w:szCs w:val="24"/>
        </w:rPr>
      </w:pPr>
      <w:ins w:author="Koby Wilbanks" w:date="2025-02-27T16:48:56.223Z" w:id="182921789">
        <w:r w:rsidRPr="0BB3D8FD" w:rsidR="0BB3D8FD">
          <w:rPr>
            <w:rFonts w:ascii="Aptos Narrow" w:hAnsi="Aptos Narrow" w:cs="Aptos" w:cstheme="minorAscii"/>
            <w:b w:val="1"/>
            <w:bCs w:val="1"/>
            <w:sz w:val="24"/>
            <w:szCs w:val="24"/>
            <w:rPrChange w:author="Koby Wilbanks" w:date="2025-02-27T16:49:02.426Z" w:id="1646783353">
              <w:rPr>
                <w:rFonts w:ascii="Aptos Narrow" w:hAnsi="Aptos Narrow" w:cs="Aptos" w:cstheme="minorAscii"/>
                <w:sz w:val="24"/>
                <w:szCs w:val="24"/>
              </w:rPr>
            </w:rPrChange>
          </w:rPr>
          <w:t>Nature of Treatment</w:t>
        </w:r>
        <w:r w:rsidRPr="0BB3D8FD" w:rsidR="0BB3D8FD">
          <w:rPr>
            <w:rFonts w:ascii="Aptos Narrow" w:hAnsi="Aptos Narrow" w:cs="Aptos" w:cstheme="minorAscii"/>
            <w:sz w:val="24"/>
            <w:szCs w:val="24"/>
          </w:rPr>
          <w:t>:</w:t>
        </w:r>
      </w:ins>
    </w:p>
    <w:p w:rsidR="0BB3D8FD" w:rsidP="0BB3D8FD" w:rsidRDefault="0BB3D8FD" w14:paraId="5628931B" w14:textId="49CEE078">
      <w:pPr>
        <w:pStyle w:val="Normal"/>
        <w:spacing w:line="240" w:lineRule="auto"/>
        <w:contextualSpacing/>
        <w:rPr>
          <w:del w:author="Koby Wilbanks" w:date="2025-02-27T16:49:48.538Z" w16du:dateUtc="2025-02-27T16:49:48.538Z" w:id="836005821"/>
          <w:rFonts w:ascii="Aptos Narrow" w:hAnsi="Aptos Narrow" w:cs="Aptos" w:cstheme="minorAscii"/>
          <w:sz w:val="24"/>
          <w:szCs w:val="24"/>
        </w:rPr>
      </w:pPr>
    </w:p>
    <w:p w:rsidRPr="00354839" w:rsidR="00515C40" w:rsidP="0BB3D8FD" w:rsidRDefault="00000000" w14:paraId="3B1A8185" w14:textId="77777777" w14:noSpellErr="1">
      <w:pPr>
        <w:spacing w:after="176" w:line="240" w:lineRule="auto"/>
        <w:ind w:left="9"/>
        <w:contextualSpacing/>
        <w:rPr>
          <w:rFonts w:ascii="Aptos Narrow" w:hAnsi="Aptos Narrow"/>
          <w:b w:val="0"/>
          <w:bCs w:val="0"/>
          <w:sz w:val="24"/>
          <w:szCs w:val="24"/>
        </w:rPr>
        <w:pPrChange w:author="Koby Wilbanks" w:date="2025-02-27T16:46:21.666Z">
          <w:pPr>
            <w:spacing w:after="176" w:line="259" w:lineRule="auto"/>
            <w:ind w:left="9"/>
          </w:pPr>
        </w:pPrChange>
      </w:pPr>
      <w:r w:rsidRPr="0BB3D8FD" w:rsidR="0BB3D8FD">
        <w:rPr>
          <w:rFonts w:ascii="Aptos Narrow" w:hAnsi="Aptos Narrow"/>
          <w:b w:val="0"/>
          <w:bCs w:val="0"/>
          <w:sz w:val="24"/>
          <w:szCs w:val="24"/>
          <w:rPrChange w:author="Koby Wilbanks" w:date="2025-02-27T16:49:07.498Z" w:id="1825214059">
            <w:rPr>
              <w:rFonts w:ascii="Aptos Narrow" w:hAnsi="Aptos Narrow"/>
              <w:b w:val="1"/>
              <w:bCs w:val="1"/>
              <w:sz w:val="24"/>
              <w:szCs w:val="24"/>
            </w:rPr>
          </w:rPrChange>
        </w:rPr>
        <w:t xml:space="preserve">On-Label Use:  </w:t>
      </w:r>
      <w:r w:rsidRPr="0BB3D8FD" w:rsidR="0BB3D8FD">
        <w:rPr>
          <w:rFonts w:ascii="Aptos Narrow" w:hAnsi="Aptos Narrow"/>
          <w:b w:val="0"/>
          <w:bCs w:val="0"/>
          <w:sz w:val="24"/>
          <w:szCs w:val="24"/>
        </w:rPr>
        <w:t xml:space="preserve"> </w:t>
      </w:r>
    </w:p>
    <w:p w:rsidRPr="00354839" w:rsidR="00515C40" w:rsidP="0BB3D8FD" w:rsidRDefault="00000000" w14:paraId="02E796EC" w14:textId="77777777" w14:noSpellErr="1">
      <w:pPr>
        <w:spacing w:line="240" w:lineRule="auto"/>
        <w:ind w:right="281"/>
        <w:contextualSpacing/>
        <w:rPr>
          <w:ins w:author="Koby Wilbanks" w:date="2025-02-27T16:49:13.677Z" w16du:dateUtc="2025-02-27T16:49:13.677Z" w:id="1416698863"/>
          <w:rFonts w:ascii="Aptos Narrow" w:hAnsi="Aptos Narrow"/>
          <w:sz w:val="24"/>
          <w:szCs w:val="24"/>
        </w:rPr>
        <w:pPrChange w:author="Koby Wilbanks" w:date="2025-02-27T16:46:21.667Z">
          <w:pPr>
            <w:ind w:right="281"/>
          </w:pPr>
        </w:pPrChange>
      </w:pPr>
      <w:r w:rsidRPr="0BB3D8FD" w:rsidR="0BB3D8FD">
        <w:rPr>
          <w:rFonts w:ascii="Aptos Narrow" w:hAnsi="Aptos Narrow"/>
          <w:sz w:val="24"/>
          <w:szCs w:val="24"/>
        </w:rPr>
        <w:t xml:space="preserve">Dermal fillers are FDA-approved for the treatment of moderate to severe facial wrinkles and folds, such as nasolabial folds (smile lines), marionette lines (lines from the corners of the mouth to the chin), and perioral lines (lines around the mouth). They are also FDA-approved for lip augmentation and cheek enhancement.   </w:t>
      </w:r>
    </w:p>
    <w:p w:rsidR="0BB3D8FD" w:rsidP="0BB3D8FD" w:rsidRDefault="0BB3D8FD" w14:paraId="53B36396" w14:textId="24367C52">
      <w:pPr>
        <w:pStyle w:val="Normal"/>
        <w:spacing w:line="240" w:lineRule="auto"/>
        <w:ind w:right="281"/>
        <w:contextualSpacing/>
        <w:rPr>
          <w:rFonts w:ascii="Aptos Narrow" w:hAnsi="Aptos Narrow"/>
          <w:sz w:val="24"/>
          <w:szCs w:val="24"/>
        </w:rPr>
      </w:pPr>
    </w:p>
    <w:p w:rsidRPr="00354839" w:rsidR="00515C40" w:rsidP="0BB3D8FD" w:rsidRDefault="00000000" w14:paraId="099599C7" w14:textId="77777777" w14:noSpellErr="1">
      <w:pPr>
        <w:spacing w:after="176" w:line="240" w:lineRule="auto"/>
        <w:ind w:left="9"/>
        <w:contextualSpacing/>
        <w:rPr>
          <w:rFonts w:ascii="Aptos Narrow" w:hAnsi="Aptos Narrow"/>
          <w:b w:val="0"/>
          <w:bCs w:val="0"/>
          <w:sz w:val="24"/>
          <w:szCs w:val="24"/>
        </w:rPr>
        <w:pPrChange w:author="Koby Wilbanks" w:date="2025-02-27T16:46:21.667Z">
          <w:pPr>
            <w:spacing w:after="176" w:line="259" w:lineRule="auto"/>
            <w:ind w:left="9"/>
          </w:pPr>
        </w:pPrChange>
      </w:pPr>
      <w:r w:rsidRPr="0BB3D8FD" w:rsidR="0BB3D8FD">
        <w:rPr>
          <w:rFonts w:ascii="Aptos Narrow" w:hAnsi="Aptos Narrow"/>
          <w:b w:val="0"/>
          <w:bCs w:val="0"/>
          <w:sz w:val="24"/>
          <w:szCs w:val="24"/>
          <w:rPrChange w:author="Koby Wilbanks" w:date="2025-02-27T16:49:10.624Z" w:id="755660831">
            <w:rPr>
              <w:rFonts w:ascii="Aptos Narrow" w:hAnsi="Aptos Narrow"/>
              <w:b w:val="1"/>
              <w:bCs w:val="1"/>
              <w:sz w:val="24"/>
              <w:szCs w:val="24"/>
            </w:rPr>
          </w:rPrChange>
        </w:rPr>
        <w:t xml:space="preserve">Off-Label Use:  </w:t>
      </w:r>
      <w:r w:rsidRPr="0BB3D8FD" w:rsidR="0BB3D8FD">
        <w:rPr>
          <w:rFonts w:ascii="Aptos Narrow" w:hAnsi="Aptos Narrow"/>
          <w:b w:val="0"/>
          <w:bCs w:val="0"/>
          <w:sz w:val="24"/>
          <w:szCs w:val="24"/>
        </w:rPr>
        <w:t xml:space="preserve"> </w:t>
      </w:r>
    </w:p>
    <w:p w:rsidRPr="00354839" w:rsidR="00515C40" w:rsidP="0BB3D8FD" w:rsidRDefault="00000000" w14:paraId="4B392A0E" w14:textId="77777777" w14:noSpellErr="1">
      <w:pPr>
        <w:spacing w:after="10" w:line="240" w:lineRule="auto"/>
        <w:ind w:right="281"/>
        <w:contextualSpacing/>
        <w:rPr>
          <w:ins w:author="Koby Wilbanks" w:date="2025-02-27T16:49:49.766Z" w16du:dateUtc="2025-02-27T16:49:49.766Z" w:id="1552810283"/>
          <w:rFonts w:ascii="Aptos Narrow" w:hAnsi="Aptos Narrow"/>
          <w:sz w:val="24"/>
          <w:szCs w:val="24"/>
        </w:rPr>
        <w:pPrChange w:author="Koby Wilbanks" w:date="2025-02-27T16:46:21.668Z">
          <w:pPr>
            <w:spacing w:after="10"/>
            <w:ind w:right="281"/>
          </w:pPr>
        </w:pPrChange>
      </w:pPr>
      <w:r w:rsidRPr="0BB3D8FD" w:rsidR="0BB3D8FD">
        <w:rPr>
          <w:rFonts w:ascii="Aptos Narrow" w:hAnsi="Aptos Narrow"/>
          <w:sz w:val="24"/>
          <w:szCs w:val="24"/>
        </w:rPr>
        <w:t xml:space="preserve">Dermal fillers can also be used off-label to treat other conditions, such as under-eye circles, acne scars, and chin augmentation. However, it is important to note that off-label use has not been evaluated by the FDA and may carry additional risks.   </w:t>
      </w:r>
    </w:p>
    <w:p w:rsidR="0BB3D8FD" w:rsidP="0BB3D8FD" w:rsidRDefault="0BB3D8FD" w14:paraId="42E6F61A" w14:textId="312B0987">
      <w:pPr>
        <w:pStyle w:val="Normal"/>
        <w:spacing w:after="10" w:line="240" w:lineRule="auto"/>
        <w:ind w:right="281"/>
        <w:contextualSpacing/>
        <w:rPr>
          <w:ins w:author="Koby Wilbanks" w:date="2025-02-27T16:49:50.299Z" w16du:dateUtc="2025-02-27T16:49:50.299Z" w:id="494433236"/>
          <w:rFonts w:ascii="Aptos Narrow" w:hAnsi="Aptos Narrow"/>
          <w:sz w:val="24"/>
          <w:szCs w:val="24"/>
        </w:rPr>
      </w:pPr>
    </w:p>
    <w:p w:rsidR="0BB3D8FD" w:rsidP="0BB3D8FD" w:rsidRDefault="0BB3D8FD" w14:paraId="0084C195" w14:textId="376A9886">
      <w:pPr>
        <w:pStyle w:val="Normal"/>
        <w:spacing w:line="240" w:lineRule="auto"/>
        <w:contextualSpacing/>
        <w:rPr>
          <w:ins w:author="Koby Wilbanks" w:date="2025-02-27T16:50:21.923Z" w16du:dateUtc="2025-02-27T16:50:21.923Z" w:id="1572506841"/>
          <w:rFonts w:ascii="Aptos Narrow" w:hAnsi="Aptos Narrow" w:cs="Aptos" w:cstheme="minorAscii"/>
          <w:sz w:val="24"/>
          <w:szCs w:val="24"/>
        </w:rPr>
      </w:pPr>
      <w:ins w:author="Koby Wilbanks" w:date="2025-02-27T16:49:52.797Z" w:id="205710070">
        <w:r w:rsidRPr="0BB3D8FD" w:rsidR="0BB3D8FD">
          <w:rPr>
            <w:rFonts w:ascii="Aptos Narrow" w:hAnsi="Aptos Narrow" w:cs="Aptos" w:cstheme="minorAscii"/>
            <w:sz w:val="24"/>
            <w:szCs w:val="24"/>
          </w:rPr>
          <w:t>I consent to and authorize Lumos staff to use Dermal Fillers</w:t>
        </w:r>
      </w:ins>
      <w:ins w:author="Koby Wilbanks" w:date="2025-02-27T16:50:21.388Z" w:id="934726159">
        <w:r w:rsidRPr="0BB3D8FD" w:rsidR="0BB3D8FD">
          <w:rPr>
            <w:rFonts w:ascii="Aptos Narrow" w:hAnsi="Aptos Narrow" w:cs="Aptos" w:cstheme="minorAscii"/>
            <w:sz w:val="24"/>
            <w:szCs w:val="24"/>
          </w:rPr>
          <w:t>.</w:t>
        </w:r>
      </w:ins>
    </w:p>
    <w:p w:rsidR="0BB3D8FD" w:rsidP="0BB3D8FD" w:rsidRDefault="0BB3D8FD" w14:paraId="47654E21" w14:textId="5B911B28">
      <w:pPr>
        <w:pStyle w:val="Normal"/>
        <w:spacing w:line="240" w:lineRule="auto"/>
        <w:contextualSpacing/>
        <w:rPr>
          <w:ins w:author="Koby Wilbanks" w:date="2025-02-27T16:50:22.068Z" w16du:dateUtc="2025-02-27T16:50:22.068Z" w:id="851005974"/>
          <w:rFonts w:ascii="Aptos Narrow" w:hAnsi="Aptos Narrow" w:cs="Aptos" w:cstheme="minorAscii"/>
          <w:sz w:val="24"/>
          <w:szCs w:val="24"/>
        </w:rPr>
      </w:pPr>
    </w:p>
    <w:p w:rsidR="0BB3D8FD" w:rsidP="0BB3D8FD" w:rsidRDefault="0BB3D8FD" w14:paraId="19A6A8E6" w14:textId="57171F86">
      <w:pPr>
        <w:pStyle w:val="Normal"/>
        <w:spacing w:line="240" w:lineRule="auto"/>
        <w:contextualSpacing/>
        <w:rPr>
          <w:ins w:author="Koby Wilbanks" w:date="2025-02-27T16:49:52.797Z" w16du:dateUtc="2025-02-27T16:49:52.797Z" w:id="533904634"/>
          <w:rFonts w:ascii="Aptos Narrow" w:hAnsi="Aptos Narrow" w:cs="Aptos" w:cstheme="minorAscii"/>
          <w:sz w:val="24"/>
          <w:szCs w:val="24"/>
        </w:rPr>
      </w:pPr>
      <w:ins w:author="Koby Wilbanks" w:date="2025-02-27T16:50:30.849Z" w:id="1907340699">
        <w:r w:rsidRPr="0BB3D8FD" w:rsidR="0BB3D8FD">
          <w:rPr>
            <w:rFonts w:ascii="Aptos Narrow" w:hAnsi="Aptos Narrow" w:cs="Aptos" w:cstheme="minorAscii"/>
            <w:sz w:val="24"/>
            <w:szCs w:val="24"/>
          </w:rPr>
          <w:t>The area(s) to be treated: ____________________________________________________.</w:t>
        </w:r>
      </w:ins>
    </w:p>
    <w:p w:rsidR="0BB3D8FD" w:rsidP="0BB3D8FD" w:rsidRDefault="0BB3D8FD" w14:paraId="0F182014" w14:textId="71FDE346">
      <w:pPr>
        <w:pStyle w:val="Normal"/>
        <w:spacing w:after="10" w:line="240" w:lineRule="auto"/>
        <w:ind w:right="281"/>
        <w:contextualSpacing/>
        <w:rPr>
          <w:ins w:author="Koby Wilbanks" w:date="2025-02-27T16:50:46.325Z" w16du:dateUtc="2025-02-27T16:50:46.325Z" w:id="360762601"/>
          <w:rFonts w:ascii="Aptos Narrow" w:hAnsi="Aptos Narrow"/>
          <w:sz w:val="24"/>
          <w:szCs w:val="24"/>
        </w:rPr>
      </w:pPr>
    </w:p>
    <w:p w:rsidR="0BB3D8FD" w:rsidP="0BB3D8FD" w:rsidRDefault="0BB3D8FD" w14:paraId="08421FD3" w14:textId="08393949">
      <w:pPr>
        <w:pStyle w:val="Normal"/>
        <w:spacing w:after="10" w:line="240" w:lineRule="auto"/>
        <w:ind w:right="281"/>
        <w:contextualSpacing/>
        <w:rPr>
          <w:rFonts w:ascii="Aptos Narrow" w:hAnsi="Aptos Narrow"/>
          <w:sz w:val="24"/>
          <w:szCs w:val="24"/>
        </w:rPr>
      </w:pPr>
      <w:ins w:author="Koby Wilbanks" w:date="2025-02-27T16:51:59.887Z" w:id="1752589010">
        <w:r w:rsidRPr="6F48D8A7" w:rsidR="6F48D8A7">
          <w:rPr>
            <w:rFonts w:ascii="Aptos Narrow" w:hAnsi="Aptos Narrow"/>
            <w:sz w:val="24"/>
            <w:szCs w:val="24"/>
          </w:rPr>
          <w:t>I understand that I will receive injections</w:t>
        </w:r>
      </w:ins>
      <w:ins w:author="Koby Wilbanks" w:date="2025-02-27T16:52:04.538Z" w:id="627103741">
        <w:r w:rsidRPr="6F48D8A7" w:rsidR="6F48D8A7">
          <w:rPr>
            <w:rFonts w:ascii="Aptos Narrow" w:hAnsi="Aptos Narrow"/>
            <w:sz w:val="24"/>
            <w:szCs w:val="24"/>
          </w:rPr>
          <w:t xml:space="preserve"> of the Filler using a needle. </w:t>
        </w:r>
        <w:r w:rsidRPr="6F48D8A7" w:rsidR="6F48D8A7">
          <w:rPr>
            <w:rFonts w:ascii="Aptos Narrow" w:hAnsi="Aptos Narrow" w:eastAsia="Aptos Narrow" w:cs="Aptos Narrow"/>
            <w:b w:val="0"/>
            <w:bCs w:val="0"/>
            <w:i w:val="0"/>
            <w:iCs w:val="0"/>
            <w:caps w:val="0"/>
            <w:smallCaps w:val="0"/>
            <w:noProof w:val="0"/>
            <w:color w:val="000000" w:themeColor="text1" w:themeTint="FF" w:themeShade="FF"/>
            <w:sz w:val="24"/>
            <w:szCs w:val="24"/>
            <w:lang w:val="en-US"/>
          </w:rPr>
          <w:t>I understand that the results are of temporary nature and more treatments will be needed to maintain improvement. No guarantee, warranty or assurance has been made as to the treatment results. I understand that the results of this treatment could last up to</w:t>
        </w:r>
      </w:ins>
      <w:ins w:author="Koby Wilbanks" w:date="2025-02-27T16:53:23.476Z" w:id="409917889">
        <w:r w:rsidRPr="6F48D8A7" w:rsidR="6F48D8A7">
          <w:rPr>
            <w:rFonts w:ascii="Aptos Narrow" w:hAnsi="Aptos Narrow" w:eastAsia="Aptos Narrow" w:cs="Aptos Narrow"/>
            <w:b w:val="0"/>
            <w:bCs w:val="0"/>
            <w:i w:val="0"/>
            <w:iCs w:val="0"/>
            <w:caps w:val="0"/>
            <w:smallCaps w:val="0"/>
            <w:noProof w:val="0"/>
            <w:color w:val="000000" w:themeColor="text1" w:themeTint="FF" w:themeShade="FF"/>
            <w:sz w:val="24"/>
            <w:szCs w:val="24"/>
            <w:lang w:val="en-US"/>
          </w:rPr>
          <w:t xml:space="preserve"> four to </w:t>
        </w:r>
      </w:ins>
      <w:ins w:author="Koby Wilbanks" w:date="2025-02-27T16:52:04.538Z" w:id="1328673184">
        <w:r w:rsidRPr="6F48D8A7" w:rsidR="6F48D8A7">
          <w:rPr>
            <w:rFonts w:ascii="Aptos Narrow" w:hAnsi="Aptos Narrow" w:eastAsia="Aptos Narrow" w:cs="Aptos Narrow"/>
            <w:b w:val="0"/>
            <w:bCs w:val="0"/>
            <w:i w:val="0"/>
            <w:iCs w:val="0"/>
            <w:caps w:val="0"/>
            <w:smallCaps w:val="0"/>
            <w:noProof w:val="0"/>
            <w:color w:val="000000" w:themeColor="text1" w:themeTint="FF" w:themeShade="FF"/>
            <w:sz w:val="24"/>
            <w:szCs w:val="24"/>
            <w:lang w:val="en-US"/>
          </w:rPr>
          <w:t>six months</w:t>
        </w:r>
        <w:r w:rsidRPr="6F48D8A7" w:rsidR="6F48D8A7">
          <w:rPr>
            <w:rFonts w:ascii="Aptos Narrow" w:hAnsi="Aptos Narrow" w:eastAsia="Aptos Narrow" w:cs="Aptos Narrow"/>
            <w:b w:val="0"/>
            <w:bCs w:val="0"/>
            <w:i w:val="0"/>
            <w:iCs w:val="0"/>
            <w:caps w:val="0"/>
            <w:smallCaps w:val="0"/>
            <w:noProof w:val="0"/>
            <w:color w:val="000000" w:themeColor="text1" w:themeTint="FF" w:themeShade="FF"/>
            <w:sz w:val="24"/>
            <w:szCs w:val="24"/>
            <w:lang w:val="en-US"/>
          </w:rPr>
          <w:t>.</w:t>
        </w:r>
      </w:ins>
      <w:ins w:author="Koby Wilbanks" w:date="2025-02-27T16:55:45.713Z" w:id="1182540404">
        <w:r w:rsidRPr="6F48D8A7" w:rsidR="6F48D8A7">
          <w:rPr>
            <w:rFonts w:ascii="Aptos Narrow" w:hAnsi="Aptos Narrow" w:eastAsia="Aptos Narrow" w:cs="Aptos Narrow"/>
            <w:b w:val="0"/>
            <w:bCs w:val="0"/>
            <w:i w:val="0"/>
            <w:iCs w:val="0"/>
            <w:caps w:val="0"/>
            <w:smallCaps w:val="0"/>
            <w:noProof w:val="0"/>
            <w:color w:val="000000" w:themeColor="text1" w:themeTint="FF" w:themeShade="FF"/>
            <w:sz w:val="24"/>
            <w:szCs w:val="24"/>
            <w:lang w:val="en-US"/>
          </w:rPr>
          <w:t xml:space="preserve"> I understand that if I do not like my results an additional treatment to dissolve the filler may be necessary.</w:t>
        </w:r>
      </w:ins>
      <w:ins w:author="Koby Wilbanks" w:date="2025-02-27T16:52:04.538Z" w:id="1196316673">
        <w:r w:rsidRPr="6F48D8A7" w:rsidR="6F48D8A7">
          <w:rPr>
            <w:rFonts w:ascii="Aptos Narrow" w:hAnsi="Aptos Narrow" w:eastAsia="Aptos Narrow" w:cs="Aptos Narrow"/>
            <w:b w:val="0"/>
            <w:bCs w:val="0"/>
            <w:i w:val="0"/>
            <w:iCs w:val="0"/>
            <w:caps w:val="0"/>
            <w:smallCaps w:val="0"/>
            <w:noProof w:val="0"/>
            <w:color w:val="000000" w:themeColor="text1" w:themeTint="FF" w:themeShade="FF"/>
            <w:sz w:val="24"/>
            <w:szCs w:val="24"/>
            <w:lang w:val="en-US"/>
          </w:rPr>
          <w:t xml:space="preserve"> I understand that there may be alternative procedures or methods of treatment, but that I prefer to proceed with this treatment.</w:t>
        </w:r>
      </w:ins>
    </w:p>
    <w:p w:rsidRPr="00354839" w:rsidR="00515C40" w:rsidP="70397460" w:rsidRDefault="00000000" w14:paraId="6B0F45D9" w14:textId="77777777" w14:noSpellErr="1">
      <w:pPr>
        <w:spacing w:after="170" w:line="240" w:lineRule="auto"/>
        <w:ind w:left="14" w:firstLine="0"/>
        <w:contextualSpacing/>
        <w:rPr>
          <w:rFonts w:ascii="Aptos Narrow" w:hAnsi="Aptos Narrow"/>
          <w:sz w:val="24"/>
          <w:szCs w:val="24"/>
        </w:rPr>
        <w:pPrChange w:author="Koby Wilbanks" w:date="2025-02-27T16:46:21.669Z">
          <w:pPr>
            <w:spacing w:after="170" w:line="259" w:lineRule="auto"/>
            <w:ind w:left="14" w:firstLine="0"/>
          </w:pPr>
        </w:pPrChange>
      </w:pPr>
      <w:r w:rsidRPr="70397460" w:rsidR="70397460">
        <w:rPr>
          <w:rFonts w:ascii="Aptos Narrow" w:hAnsi="Aptos Narrow"/>
          <w:sz w:val="24"/>
          <w:szCs w:val="24"/>
        </w:rPr>
        <w:t xml:space="preserve">   </w:t>
      </w:r>
    </w:p>
    <w:p w:rsidRPr="00354839" w:rsidR="00515C40" w:rsidP="6F48D8A7" w:rsidRDefault="00000000" w14:paraId="43F78088" w14:textId="77777777" w14:noSpellErr="1">
      <w:pPr>
        <w:spacing w:after="176" w:line="240" w:lineRule="auto"/>
        <w:ind w:left="9"/>
        <w:contextualSpacing/>
        <w:rPr>
          <w:rFonts w:ascii="Aptos Narrow" w:hAnsi="Aptos Narrow"/>
          <w:sz w:val="24"/>
          <w:szCs w:val="24"/>
        </w:rPr>
        <w:pPrChange w:author="Koby Wilbanks" w:date="2025-02-27T16:46:21.669Z">
          <w:pPr>
            <w:spacing w:after="176" w:line="259" w:lineRule="auto"/>
            <w:ind w:left="9"/>
          </w:pPr>
        </w:pPrChange>
      </w:pPr>
      <w:r w:rsidRPr="6F48D8A7" w:rsidR="6F48D8A7">
        <w:rPr>
          <w:rFonts w:ascii="Aptos Narrow" w:hAnsi="Aptos Narrow"/>
          <w:b w:val="1"/>
          <w:bCs w:val="1"/>
          <w:sz w:val="24"/>
          <w:szCs w:val="24"/>
        </w:rPr>
        <w:t xml:space="preserve">Risks and Adverse Reactions:  </w:t>
      </w:r>
      <w:r w:rsidRPr="6F48D8A7" w:rsidR="6F48D8A7">
        <w:rPr>
          <w:rFonts w:ascii="Aptos Narrow" w:hAnsi="Aptos Narrow"/>
          <w:sz w:val="24"/>
          <w:szCs w:val="24"/>
        </w:rPr>
        <w:t xml:space="preserve"> </w:t>
      </w:r>
    </w:p>
    <w:p w:rsidR="6F48D8A7" w:rsidP="6F48D8A7" w:rsidRDefault="6F48D8A7" w14:paraId="54401F4E" w14:textId="27578E2C">
      <w:pPr>
        <w:widowControl w:val="0"/>
        <w:spacing w:after="0" w:line="240" w:lineRule="auto"/>
        <w:contextualSpacing/>
        <w:rPr>
          <w:ins w:author="Koby Wilbanks" w:date="2025-02-27T16:55:54.547Z" w16du:dateUtc="2025-02-27T16:55:54.547Z" w:id="1980355736"/>
        </w:rPr>
      </w:pPr>
      <w:ins w:author="Koby Wilbanks" w:date="2025-02-27T16:55:54.547Z" w:id="1258469000">
        <w:r w:rsidRPr="6F48D8A7" w:rsidR="6F48D8A7">
          <w:rPr>
            <w:rFonts w:ascii="Aptos Narrow" w:hAnsi="Aptos Narrow" w:eastAsia="Aptos Narrow" w:cs="Aptos Narrow"/>
            <w:b w:val="0"/>
            <w:bCs w:val="0"/>
            <w:i w:val="0"/>
            <w:iCs w:val="0"/>
            <w:caps w:val="0"/>
            <w:smallCaps w:val="0"/>
            <w:noProof w:val="0"/>
            <w:color w:val="000000" w:themeColor="text1" w:themeTint="FF" w:themeShade="FF"/>
            <w:sz w:val="24"/>
            <w:szCs w:val="24"/>
            <w:lang w:val="en-US"/>
          </w:rPr>
          <w:t>I am fully aware of the risks and complications or injuries that can occur from this treatment; I freely assume the risks of both known and unknown cases.</w:t>
        </w:r>
      </w:ins>
    </w:p>
    <w:p w:rsidR="6F48D8A7" w:rsidP="6F48D8A7" w:rsidRDefault="6F48D8A7" w14:paraId="3906C1BB" w14:textId="674A8064">
      <w:pPr>
        <w:pStyle w:val="Normal"/>
        <w:spacing w:after="71" w:line="240" w:lineRule="auto"/>
        <w:ind w:right="281"/>
        <w:contextualSpacing/>
        <w:rPr>
          <w:ins w:author="Koby Wilbanks" w:date="2025-02-27T16:55:53.08Z" w16du:dateUtc="2025-02-27T16:55:53.08Z" w:id="275505601"/>
          <w:rFonts w:ascii="Aptos Narrow" w:hAnsi="Aptos Narrow"/>
          <w:sz w:val="24"/>
          <w:szCs w:val="24"/>
        </w:rPr>
      </w:pPr>
    </w:p>
    <w:p w:rsidRPr="00354839" w:rsidR="00515C40" w:rsidP="6F48D8A7" w:rsidRDefault="00000000" w14:paraId="090AAE10" w14:textId="6E381F54">
      <w:pPr>
        <w:pStyle w:val="Normal"/>
        <w:suppressLineNumbers w:val="0"/>
        <w:bidi w:val="0"/>
        <w:spacing w:before="0" w:beforeAutospacing="off" w:after="71" w:afterAutospacing="off" w:line="240" w:lineRule="auto"/>
        <w:ind w:left="24" w:right="281" w:hanging="10"/>
        <w:contextualSpacing/>
        <w:jc w:val="left"/>
        <w:rPr>
          <w:rFonts w:ascii="Aptos Narrow" w:hAnsi="Aptos Narrow"/>
          <w:sz w:val="24"/>
          <w:szCs w:val="24"/>
        </w:rPr>
        <w:pPrChange w:author="Koby Wilbanks" w:date="2025-02-27T16:56:29.095Z">
          <w:pPr>
            <w:spacing w:after="71"/>
            <w:ind w:right="281"/>
          </w:pPr>
        </w:pPrChange>
      </w:pPr>
      <w:del w:author="Koby Wilbanks" w:date="2025-02-27T16:56:29.037Z" w:id="72097059">
        <w:r w:rsidRPr="6F48D8A7" w:rsidDel="6F48D8A7">
          <w:rPr>
            <w:rFonts w:ascii="Aptos Narrow" w:hAnsi="Aptos Narrow"/>
            <w:sz w:val="24"/>
            <w:szCs w:val="24"/>
          </w:rPr>
          <w:delText xml:space="preserve">The most common risks and adverse reactions of dermal fillers are mild and temporary, such as:   </w:delText>
        </w:r>
      </w:del>
      <w:ins w:author="Koby Wilbanks" w:date="2025-02-27T16:56:35.532Z" w:id="1614744052">
        <w:r w:rsidRPr="6F48D8A7" w:rsidR="6F48D8A7">
          <w:rPr>
            <w:rFonts w:ascii="Aptos Narrow" w:hAnsi="Aptos Narrow"/>
            <w:sz w:val="24"/>
            <w:szCs w:val="24"/>
          </w:rPr>
          <w:t>The most common complications include, but are not limited to:</w:t>
        </w:r>
      </w:ins>
    </w:p>
    <w:p w:rsidRPr="00354839" w:rsidR="00515C40" w:rsidP="1CCD816C" w:rsidRDefault="00000000" w14:paraId="79C44851" w14:textId="6FA1B0E5">
      <w:pPr>
        <w:pStyle w:val="ListParagraph"/>
        <w:numPr>
          <w:ilvl w:val="0"/>
          <w:numId w:val="5"/>
        </w:numPr>
        <w:spacing w:after="77" w:line="240" w:lineRule="auto"/>
        <w:ind w:right="281"/>
        <w:contextualSpacing/>
        <w:rPr>
          <w:rFonts w:ascii="Aptos Narrow" w:hAnsi="Aptos Narrow"/>
          <w:color w:val="000000" w:themeColor="text1" w:themeTint="FF" w:themeShade="FF"/>
          <w:sz w:val="22"/>
          <w:szCs w:val="22"/>
        </w:rPr>
        <w:pPrChange w:author="Koby Wilbanks" w:date="2025-02-27T17:01:50.752Z">
          <w:pPr>
            <w:numPr>
              <w:ilvl w:val="0"/>
              <w:numId w:val="1"/>
            </w:numPr>
            <w:spacing w:after="77"/>
            <w:ind w:right="281" w:hanging="360"/>
          </w:pPr>
        </w:pPrChange>
      </w:pPr>
      <w:del w:author="Koby Wilbanks" w:date="2025-02-27T16:56:53.485Z" w:id="1525093220">
        <w:r w:rsidRPr="1CCD816C" w:rsidDel="1CCD816C">
          <w:rPr>
            <w:rFonts w:ascii="Aptos Narrow" w:hAnsi="Aptos Narrow"/>
            <w:sz w:val="24"/>
            <w:szCs w:val="24"/>
          </w:rPr>
          <w:delText>R</w:delText>
        </w:r>
      </w:del>
      <w:ins w:author="Koby Wilbanks" w:date="2025-02-27T17:00:53.235Z" w:id="724992838">
        <w:r w:rsidRPr="1CCD816C" w:rsidR="1CCD816C">
          <w:rPr>
            <w:rFonts w:ascii="Aptos Narrow" w:hAnsi="Aptos Narrow"/>
            <w:sz w:val="24"/>
            <w:szCs w:val="24"/>
          </w:rPr>
          <w:t>R</w:t>
        </w:r>
      </w:ins>
      <w:r w:rsidRPr="1CCD816C" w:rsidR="1CCD816C">
        <w:rPr>
          <w:rFonts w:ascii="Aptos Narrow" w:hAnsi="Aptos Narrow"/>
          <w:sz w:val="24"/>
          <w:szCs w:val="24"/>
        </w:rPr>
        <w:t xml:space="preserve">edness   </w:t>
      </w:r>
      <w:r>
        <w:tab/>
      </w:r>
      <w:r w:rsidRPr="1CCD816C" w:rsidR="1CCD816C">
        <w:rPr>
          <w:rFonts w:ascii="Aptos Narrow" w:hAnsi="Aptos Narrow"/>
          <w:sz w:val="24"/>
          <w:szCs w:val="24"/>
        </w:rPr>
        <w:t xml:space="preserve">  </w:t>
      </w:r>
    </w:p>
    <w:p w:rsidRPr="00354839" w:rsidR="00515C40" w:rsidP="1CCD816C" w:rsidRDefault="00000000" w14:paraId="7A174794" w14:textId="6130C6A8">
      <w:pPr>
        <w:pStyle w:val="ListParagraph"/>
        <w:numPr>
          <w:ilvl w:val="0"/>
          <w:numId w:val="5"/>
        </w:numPr>
        <w:spacing w:after="76" w:line="240" w:lineRule="auto"/>
        <w:ind w:right="281"/>
        <w:contextualSpacing/>
        <w:rPr>
          <w:rFonts w:ascii="Aptos Narrow" w:hAnsi="Aptos Narrow"/>
          <w:color w:val="000000" w:themeColor="text1" w:themeTint="FF" w:themeShade="FF"/>
          <w:sz w:val="22"/>
          <w:szCs w:val="22"/>
        </w:rPr>
        <w:pPrChange w:author="Koby Wilbanks" w:date="2025-02-27T17:01:50.752Z">
          <w:pPr>
            <w:numPr>
              <w:ilvl w:val="0"/>
              <w:numId w:val="1"/>
            </w:numPr>
            <w:spacing w:after="76"/>
            <w:ind w:right="281" w:hanging="360"/>
          </w:pPr>
        </w:pPrChange>
      </w:pPr>
      <w:del w:author="Koby Wilbanks" w:date="2025-02-27T16:56:54.37Z" w:id="105104347">
        <w:r w:rsidRPr="1CCD816C" w:rsidDel="1CCD816C">
          <w:rPr>
            <w:rFonts w:ascii="Aptos Narrow" w:hAnsi="Aptos Narrow"/>
            <w:sz w:val="24"/>
            <w:szCs w:val="24"/>
          </w:rPr>
          <w:delText>S</w:delText>
        </w:r>
      </w:del>
      <w:ins w:author="Koby Wilbanks" w:date="2025-02-27T17:00:58.128Z" w:id="1807765369">
        <w:r w:rsidRPr="1CCD816C" w:rsidR="1CCD816C">
          <w:rPr>
            <w:rFonts w:ascii="Aptos Narrow" w:hAnsi="Aptos Narrow"/>
            <w:sz w:val="24"/>
            <w:szCs w:val="24"/>
          </w:rPr>
          <w:t>S</w:t>
        </w:r>
      </w:ins>
      <w:r w:rsidRPr="1CCD816C" w:rsidR="1CCD816C">
        <w:rPr>
          <w:rFonts w:ascii="Aptos Narrow" w:hAnsi="Aptos Narrow"/>
          <w:sz w:val="24"/>
          <w:szCs w:val="24"/>
        </w:rPr>
        <w:t xml:space="preserve">welling   </w:t>
      </w:r>
    </w:p>
    <w:p w:rsidRPr="00354839" w:rsidR="00515C40" w:rsidP="1CCD816C" w:rsidRDefault="00000000" w14:paraId="6A21F837" w14:textId="44D6A03C">
      <w:pPr>
        <w:pStyle w:val="ListParagraph"/>
        <w:numPr>
          <w:ilvl w:val="0"/>
          <w:numId w:val="5"/>
        </w:numPr>
        <w:spacing w:after="85" w:line="240" w:lineRule="auto"/>
        <w:ind w:right="281"/>
        <w:contextualSpacing/>
        <w:rPr>
          <w:rFonts w:ascii="Aptos Narrow" w:hAnsi="Aptos Narrow"/>
          <w:color w:val="000000" w:themeColor="text1" w:themeTint="FF" w:themeShade="FF"/>
          <w:sz w:val="22"/>
          <w:szCs w:val="22"/>
        </w:rPr>
        <w:pPrChange w:author="Koby Wilbanks" w:date="2025-02-27T17:01:50.752Z">
          <w:pPr>
            <w:numPr>
              <w:ilvl w:val="0"/>
              <w:numId w:val="1"/>
            </w:numPr>
            <w:spacing w:after="85"/>
            <w:ind w:right="281" w:hanging="360"/>
          </w:pPr>
        </w:pPrChange>
      </w:pPr>
      <w:del w:author="Koby Wilbanks" w:date="2025-02-27T16:56:55.313Z" w:id="841941258">
        <w:r w:rsidRPr="1CCD816C" w:rsidDel="1CCD816C">
          <w:rPr>
            <w:rFonts w:ascii="Aptos Narrow" w:hAnsi="Aptos Narrow"/>
            <w:sz w:val="24"/>
            <w:szCs w:val="24"/>
          </w:rPr>
          <w:delText>B</w:delText>
        </w:r>
      </w:del>
      <w:ins w:author="Koby Wilbanks" w:date="2025-02-27T17:00:56.404Z" w:id="365007136">
        <w:r w:rsidRPr="1CCD816C" w:rsidR="1CCD816C">
          <w:rPr>
            <w:rFonts w:ascii="Aptos Narrow" w:hAnsi="Aptos Narrow"/>
            <w:sz w:val="24"/>
            <w:szCs w:val="24"/>
          </w:rPr>
          <w:t>B</w:t>
        </w:r>
      </w:ins>
      <w:r w:rsidRPr="1CCD816C" w:rsidR="1CCD816C">
        <w:rPr>
          <w:rFonts w:ascii="Aptos Narrow" w:hAnsi="Aptos Narrow"/>
          <w:sz w:val="24"/>
          <w:szCs w:val="24"/>
        </w:rPr>
        <w:t xml:space="preserve">ruising   </w:t>
      </w:r>
    </w:p>
    <w:p w:rsidRPr="00354839" w:rsidR="00515C40" w:rsidP="1CCD816C" w:rsidRDefault="00000000" w14:paraId="343C5523" w14:textId="15F3E4D2">
      <w:pPr>
        <w:pStyle w:val="ListParagraph"/>
        <w:numPr>
          <w:ilvl w:val="0"/>
          <w:numId w:val="5"/>
        </w:numPr>
        <w:spacing w:after="80" w:line="240" w:lineRule="auto"/>
        <w:ind w:right="281"/>
        <w:contextualSpacing/>
        <w:rPr>
          <w:rFonts w:ascii="Aptos Narrow" w:hAnsi="Aptos Narrow"/>
          <w:color w:val="000000" w:themeColor="text1" w:themeTint="FF" w:themeShade="FF"/>
          <w:sz w:val="22"/>
          <w:szCs w:val="22"/>
        </w:rPr>
        <w:pPrChange w:author="Koby Wilbanks" w:date="2025-02-27T17:01:50.752Z">
          <w:pPr>
            <w:numPr>
              <w:ilvl w:val="0"/>
              <w:numId w:val="1"/>
            </w:numPr>
            <w:spacing w:after="80"/>
            <w:ind w:right="281" w:hanging="360"/>
          </w:pPr>
        </w:pPrChange>
      </w:pPr>
      <w:del w:author="Koby Wilbanks" w:date="2025-02-27T16:56:57.04Z" w:id="466870398">
        <w:r w:rsidRPr="1CCD816C" w:rsidDel="1CCD816C">
          <w:rPr>
            <w:rFonts w:ascii="Aptos Narrow" w:hAnsi="Aptos Narrow"/>
            <w:sz w:val="24"/>
            <w:szCs w:val="24"/>
          </w:rPr>
          <w:delText>P</w:delText>
        </w:r>
      </w:del>
      <w:ins w:author="Koby Wilbanks" w:date="2025-02-27T17:01:00.257Z" w:id="1974329218">
        <w:r w:rsidRPr="1CCD816C" w:rsidR="1CCD816C">
          <w:rPr>
            <w:rFonts w:ascii="Aptos Narrow" w:hAnsi="Aptos Narrow"/>
            <w:sz w:val="24"/>
            <w:szCs w:val="24"/>
          </w:rPr>
          <w:t>P</w:t>
        </w:r>
      </w:ins>
      <w:r w:rsidRPr="1CCD816C" w:rsidR="1CCD816C">
        <w:rPr>
          <w:rFonts w:ascii="Aptos Narrow" w:hAnsi="Aptos Narrow"/>
          <w:sz w:val="24"/>
          <w:szCs w:val="24"/>
        </w:rPr>
        <w:t xml:space="preserve">ain   </w:t>
      </w:r>
    </w:p>
    <w:p w:rsidRPr="00354839" w:rsidR="00515C40" w:rsidP="1CCD816C" w:rsidRDefault="00000000" w14:paraId="099ADC8F" w14:textId="21232559">
      <w:pPr>
        <w:pStyle w:val="ListParagraph"/>
        <w:numPr>
          <w:ilvl w:val="0"/>
          <w:numId w:val="5"/>
        </w:numPr>
        <w:spacing w:after="78" w:line="240" w:lineRule="auto"/>
        <w:ind w:right="281"/>
        <w:contextualSpacing/>
        <w:rPr>
          <w:rFonts w:ascii="Aptos Narrow" w:hAnsi="Aptos Narrow"/>
          <w:color w:val="000000" w:themeColor="text1" w:themeTint="FF" w:themeShade="FF"/>
          <w:sz w:val="22"/>
          <w:szCs w:val="22"/>
        </w:rPr>
        <w:pPrChange w:author="Koby Wilbanks" w:date="2025-02-27T17:01:50.752Z">
          <w:pPr>
            <w:numPr>
              <w:ilvl w:val="0"/>
              <w:numId w:val="1"/>
            </w:numPr>
            <w:spacing w:after="78"/>
            <w:ind w:right="281" w:hanging="360"/>
          </w:pPr>
        </w:pPrChange>
      </w:pPr>
      <w:del w:author="Koby Wilbanks" w:date="2025-02-27T16:56:59.427Z" w:id="1418190183">
        <w:r w:rsidRPr="1CCD816C" w:rsidDel="1CCD816C">
          <w:rPr>
            <w:rFonts w:ascii="Aptos Narrow" w:hAnsi="Aptos Narrow"/>
            <w:sz w:val="24"/>
            <w:szCs w:val="24"/>
          </w:rPr>
          <w:delText>B</w:delText>
        </w:r>
      </w:del>
      <w:ins w:author="Koby Wilbanks" w:date="2025-02-27T17:01:01.887Z" w:id="1265747722">
        <w:r w:rsidRPr="1CCD816C" w:rsidR="1CCD816C">
          <w:rPr>
            <w:rFonts w:ascii="Aptos Narrow" w:hAnsi="Aptos Narrow"/>
            <w:sz w:val="24"/>
            <w:szCs w:val="24"/>
          </w:rPr>
          <w:t>B</w:t>
        </w:r>
      </w:ins>
      <w:r w:rsidRPr="1CCD816C" w:rsidR="1CCD816C">
        <w:rPr>
          <w:rFonts w:ascii="Aptos Narrow" w:hAnsi="Aptos Narrow"/>
          <w:sz w:val="24"/>
          <w:szCs w:val="24"/>
        </w:rPr>
        <w:t>leeding</w:t>
      </w:r>
      <w:r w:rsidRPr="1CCD816C" w:rsidR="1CCD816C">
        <w:rPr>
          <w:rFonts w:ascii="Aptos Narrow" w:hAnsi="Aptos Narrow"/>
          <w:sz w:val="24"/>
          <w:szCs w:val="24"/>
        </w:rPr>
        <w:t xml:space="preserve">   </w:t>
      </w:r>
    </w:p>
    <w:p w:rsidRPr="00354839" w:rsidR="00515C40" w:rsidP="1CCD816C" w:rsidRDefault="00000000" w14:paraId="150C204F" w14:textId="19F2D1B8">
      <w:pPr>
        <w:pStyle w:val="ListParagraph"/>
        <w:numPr>
          <w:ilvl w:val="0"/>
          <w:numId w:val="5"/>
        </w:numPr>
        <w:spacing w:after="39" w:line="240" w:lineRule="auto"/>
        <w:ind w:right="281"/>
        <w:contextualSpacing/>
        <w:rPr>
          <w:rFonts w:ascii="Aptos Narrow" w:hAnsi="Aptos Narrow"/>
          <w:color w:val="000000" w:themeColor="text1" w:themeTint="FF" w:themeShade="FF"/>
          <w:sz w:val="22"/>
          <w:szCs w:val="22"/>
        </w:rPr>
        <w:pPrChange w:author="Koby Wilbanks" w:date="2025-02-27T17:01:50.752Z">
          <w:pPr>
            <w:numPr>
              <w:ilvl w:val="0"/>
              <w:numId w:val="1"/>
            </w:numPr>
            <w:spacing w:after="39"/>
            <w:ind w:right="281" w:hanging="360"/>
          </w:pPr>
        </w:pPrChange>
      </w:pPr>
      <w:del w:author="Koby Wilbanks" w:date="2025-02-27T16:57:00.985Z" w:id="711365164">
        <w:r w:rsidRPr="1CCD816C" w:rsidDel="1CCD816C">
          <w:rPr>
            <w:rFonts w:ascii="Aptos Narrow" w:hAnsi="Aptos Narrow"/>
            <w:sz w:val="24"/>
            <w:szCs w:val="24"/>
          </w:rPr>
          <w:delText>T</w:delText>
        </w:r>
      </w:del>
      <w:ins w:author="Koby Wilbanks" w:date="2025-02-27T17:01:04.243Z" w:id="112203390">
        <w:r w:rsidRPr="1CCD816C" w:rsidR="1CCD816C">
          <w:rPr>
            <w:rFonts w:ascii="Aptos Narrow" w:hAnsi="Aptos Narrow"/>
            <w:sz w:val="24"/>
            <w:szCs w:val="24"/>
          </w:rPr>
          <w:t>T</w:t>
        </w:r>
      </w:ins>
      <w:r w:rsidRPr="1CCD816C" w:rsidR="1CCD816C">
        <w:rPr>
          <w:rFonts w:ascii="Aptos Narrow" w:hAnsi="Aptos Narrow"/>
          <w:sz w:val="24"/>
          <w:szCs w:val="24"/>
        </w:rPr>
        <w:t xml:space="preserve">enderness   </w:t>
      </w:r>
    </w:p>
    <w:p w:rsidR="00515C40" w:rsidP="376FA537" w:rsidRDefault="00000000" w14:paraId="0D403FAF" w14:textId="34FFF889">
      <w:pPr>
        <w:spacing w:after="28" w:line="240" w:lineRule="auto"/>
        <w:ind w:left="0" w:firstLine="0"/>
        <w:contextualSpacing/>
        <w:rPr>
          <w:del w:author="Koby Wilbanks" w:date="2025-02-27T17:15:00.647Z" w16du:dateUtc="2025-02-27T17:15:00.647Z" w:id="1321950026"/>
          <w:rFonts w:ascii="Aptos Narrow" w:hAnsi="Aptos Narrow"/>
          <w:sz w:val="24"/>
          <w:szCs w:val="24"/>
        </w:rPr>
        <w:pPrChange w:author="Koby Wilbanks" w:date="2025-02-27T16:46:21.674Z">
          <w:pPr>
            <w:spacing w:after="28" w:line="259" w:lineRule="auto"/>
            <w:ind w:left="734" w:firstLine="0"/>
          </w:pPr>
        </w:pPrChange>
      </w:pPr>
      <w:r w:rsidRPr="376FA537" w:rsidR="376FA537">
        <w:rPr>
          <w:rFonts w:ascii="Aptos Narrow" w:hAnsi="Aptos Narrow"/>
          <w:sz w:val="24"/>
          <w:szCs w:val="24"/>
        </w:rPr>
        <w:t xml:space="preserve"> </w:t>
      </w:r>
    </w:p>
    <w:p w:rsidR="00354839" w:rsidP="70397460" w:rsidRDefault="00354839" w14:paraId="69922258" w14:textId="77777777" w14:noSpellErr="1">
      <w:pPr>
        <w:spacing w:after="28" w:line="240" w:lineRule="auto"/>
        <w:contextualSpacing/>
        <w:rPr>
          <w:rFonts w:ascii="Aptos Narrow" w:hAnsi="Aptos Narrow"/>
          <w:sz w:val="24"/>
          <w:szCs w:val="24"/>
        </w:rPr>
        <w:pPrChange w:author="Koby Wilbanks" w:date="2025-02-27T16:46:21.674Z">
          <w:pPr>
            <w:spacing w:after="28" w:line="259" w:lineRule="auto"/>
          </w:pPr>
        </w:pPrChange>
      </w:pPr>
    </w:p>
    <w:p w:rsidR="00354839" w:rsidP="6F48D8A7" w:rsidRDefault="00354839" w14:paraId="79DB7F2E" w14:textId="77777777" w14:noSpellErr="1">
      <w:pPr>
        <w:spacing w:after="28" w:line="240" w:lineRule="auto"/>
        <w:ind w:left="734" w:firstLine="0"/>
        <w:contextualSpacing/>
        <w:rPr>
          <w:del w:author="Koby Wilbanks" w:date="2025-02-27T16:57:06.037Z" w16du:dateUtc="2025-02-27T16:57:06.037Z" w:id="1050338403"/>
          <w:rFonts w:ascii="Aptos Narrow" w:hAnsi="Aptos Narrow"/>
          <w:sz w:val="24"/>
          <w:szCs w:val="24"/>
        </w:rPr>
        <w:pPrChange w:author="Koby Wilbanks" w:date="2025-02-27T16:46:21.675Z">
          <w:pPr>
            <w:spacing w:after="28" w:line="259" w:lineRule="auto"/>
            <w:ind w:left="734" w:firstLine="0"/>
          </w:pPr>
        </w:pPrChange>
      </w:pPr>
    </w:p>
    <w:p w:rsidR="00354839" w:rsidP="6F48D8A7" w:rsidRDefault="00354839" w14:paraId="618EFFFD" w14:textId="77777777" w14:noSpellErr="1">
      <w:pPr>
        <w:spacing w:after="28" w:line="240" w:lineRule="auto"/>
        <w:ind w:left="734" w:firstLine="0"/>
        <w:contextualSpacing/>
        <w:rPr>
          <w:del w:author="Koby Wilbanks" w:date="2025-02-27T16:57:07.5Z" w16du:dateUtc="2025-02-27T16:57:07.5Z" w:id="1738298534"/>
          <w:rFonts w:ascii="Aptos Narrow" w:hAnsi="Aptos Narrow"/>
          <w:sz w:val="24"/>
          <w:szCs w:val="24"/>
        </w:rPr>
        <w:pPrChange w:author="Koby Wilbanks" w:date="2025-02-27T16:46:21.675Z">
          <w:pPr>
            <w:spacing w:after="28" w:line="259" w:lineRule="auto"/>
            <w:ind w:left="734" w:firstLine="0"/>
          </w:pPr>
        </w:pPrChange>
      </w:pPr>
    </w:p>
    <w:p w:rsidRPr="00354839" w:rsidR="00354839" w:rsidP="6F48D8A7" w:rsidRDefault="00354839" w14:paraId="77066C84" w14:textId="77777777" w14:noSpellErr="1">
      <w:pPr>
        <w:spacing w:after="28" w:line="240" w:lineRule="auto"/>
        <w:ind w:left="734" w:firstLine="0"/>
        <w:contextualSpacing/>
        <w:rPr>
          <w:del w:author="Koby Wilbanks" w:date="2025-02-27T16:57:08.061Z" w16du:dateUtc="2025-02-27T16:57:08.061Z" w:id="640401385"/>
          <w:rFonts w:ascii="Aptos Narrow" w:hAnsi="Aptos Narrow"/>
          <w:sz w:val="24"/>
          <w:szCs w:val="24"/>
        </w:rPr>
        <w:pPrChange w:author="Koby Wilbanks" w:date="2025-02-27T16:46:21.675Z">
          <w:pPr>
            <w:spacing w:after="28" w:line="259" w:lineRule="auto"/>
            <w:ind w:left="734" w:firstLine="0"/>
          </w:pPr>
        </w:pPrChange>
      </w:pPr>
    </w:p>
    <w:p w:rsidRPr="00354839" w:rsidR="00515C40" w:rsidP="6F48D8A7" w:rsidRDefault="00000000" w14:paraId="15DC99D4" w14:textId="748709EC" w14:noSpellErr="1">
      <w:pPr>
        <w:spacing w:after="0" w:line="240" w:lineRule="auto"/>
        <w:ind w:left="0" w:firstLine="0"/>
        <w:contextualSpacing/>
        <w:rPr>
          <w:rFonts w:ascii="Aptos Narrow" w:hAnsi="Aptos Narrow"/>
          <w:sz w:val="24"/>
          <w:szCs w:val="24"/>
        </w:rPr>
        <w:pPrChange w:author="Koby Wilbanks" w:date="2025-02-27T16:46:21.675Z">
          <w:pPr>
            <w:spacing w:after="0" w:line="259" w:lineRule="auto"/>
            <w:ind w:left="0" w:firstLine="0"/>
          </w:pPr>
        </w:pPrChange>
      </w:pPr>
      <w:del w:author="Koby Wilbanks" w:date="2025-02-27T16:57:09.893Z" w:id="975471741">
        <w:r w:rsidRPr="6F48D8A7" w:rsidDel="6F48D8A7">
          <w:rPr>
            <w:rFonts w:ascii="Aptos Narrow" w:hAnsi="Aptos Narrow"/>
            <w:sz w:val="24"/>
            <w:szCs w:val="24"/>
          </w:rPr>
          <w:delText xml:space="preserve">   </w:delText>
        </w:r>
      </w:del>
    </w:p>
    <w:p w:rsidRPr="00354839" w:rsidR="00515C40" w:rsidP="6F48D8A7" w:rsidRDefault="00000000" w14:paraId="4B0620AC" w14:textId="77777777" w14:noSpellErr="1">
      <w:pPr>
        <w:spacing w:after="176" w:line="240" w:lineRule="auto"/>
        <w:ind w:left="9"/>
        <w:contextualSpacing/>
        <w:rPr>
          <w:rFonts w:ascii="Aptos Narrow" w:hAnsi="Aptos Narrow"/>
          <w:b w:val="0"/>
          <w:bCs w:val="0"/>
          <w:sz w:val="24"/>
          <w:szCs w:val="24"/>
        </w:rPr>
        <w:pPrChange w:author="Koby Wilbanks" w:date="2025-02-27T16:46:21.675Z">
          <w:pPr>
            <w:spacing w:after="176" w:line="259" w:lineRule="auto"/>
            <w:ind w:left="9"/>
          </w:pPr>
        </w:pPrChange>
      </w:pPr>
      <w:r w:rsidRPr="6F48D8A7" w:rsidR="6F48D8A7">
        <w:rPr>
          <w:rFonts w:ascii="Aptos Narrow" w:hAnsi="Aptos Narrow"/>
          <w:b w:val="0"/>
          <w:bCs w:val="0"/>
          <w:sz w:val="24"/>
          <w:szCs w:val="24"/>
          <w:rPrChange w:author="Koby Wilbanks" w:date="2025-02-27T16:57:13.006Z" w:id="1686293260">
            <w:rPr>
              <w:rFonts w:ascii="Aptos Narrow" w:hAnsi="Aptos Narrow"/>
              <w:b w:val="1"/>
              <w:bCs w:val="1"/>
              <w:sz w:val="24"/>
              <w:szCs w:val="24"/>
            </w:rPr>
          </w:rPrChange>
        </w:rPr>
        <w:t xml:space="preserve">Other, less common risks and adverse reactions include:   </w:t>
      </w:r>
      <w:r w:rsidRPr="6F48D8A7" w:rsidR="6F48D8A7">
        <w:rPr>
          <w:rFonts w:ascii="Aptos Narrow" w:hAnsi="Aptos Narrow"/>
          <w:b w:val="0"/>
          <w:bCs w:val="0"/>
          <w:sz w:val="24"/>
          <w:szCs w:val="24"/>
        </w:rPr>
        <w:t xml:space="preserve"> </w:t>
      </w:r>
    </w:p>
    <w:p w:rsidRPr="00354839" w:rsidR="00515C40" w:rsidP="1CCD816C" w:rsidRDefault="00000000" w14:paraId="45204B56" w14:textId="502302BC">
      <w:pPr>
        <w:pStyle w:val="ListParagraph"/>
        <w:numPr>
          <w:ilvl w:val="0"/>
          <w:numId w:val="4"/>
        </w:numPr>
        <w:spacing w:after="18" w:line="240" w:lineRule="auto"/>
        <w:ind w:right="281"/>
        <w:contextualSpacing/>
        <w:rPr>
          <w:rFonts w:ascii="Aptos Narrow" w:hAnsi="Aptos Narrow"/>
          <w:color w:val="000000" w:themeColor="text1" w:themeTint="FF" w:themeShade="FF"/>
          <w:sz w:val="22"/>
          <w:szCs w:val="22"/>
        </w:rPr>
        <w:pPrChange w:author="Koby Wilbanks" w:date="2025-02-27T17:01:43.885Z">
          <w:pPr>
            <w:numPr>
              <w:ilvl w:val="0"/>
              <w:numId w:val="1"/>
            </w:numPr>
            <w:spacing w:after="18"/>
            <w:ind w:right="281" w:hanging="360"/>
          </w:pPr>
        </w:pPrChange>
      </w:pPr>
      <w:del w:author="Koby Wilbanks" w:date="2025-02-27T16:57:18.117Z" w:id="21731573">
        <w:r w:rsidRPr="1CCD816C" w:rsidDel="1CCD816C">
          <w:rPr>
            <w:rFonts w:ascii="Aptos Narrow" w:hAnsi="Aptos Narrow"/>
            <w:sz w:val="24"/>
            <w:szCs w:val="24"/>
          </w:rPr>
          <w:delText>A</w:delText>
        </w:r>
      </w:del>
      <w:ins w:author="Koby Wilbanks" w:date="2025-02-27T17:00:28.642Z" w:id="1581190772">
        <w:r w:rsidRPr="1CCD816C" w:rsidR="1CCD816C">
          <w:rPr>
            <w:rFonts w:ascii="Aptos Narrow" w:hAnsi="Aptos Narrow"/>
            <w:sz w:val="24"/>
            <w:szCs w:val="24"/>
          </w:rPr>
          <w:t>A</w:t>
        </w:r>
      </w:ins>
      <w:r w:rsidRPr="1CCD816C" w:rsidR="1CCD816C">
        <w:rPr>
          <w:rFonts w:ascii="Aptos Narrow" w:hAnsi="Aptos Narrow"/>
          <w:sz w:val="24"/>
          <w:szCs w:val="24"/>
        </w:rPr>
        <w:t>llergic</w:t>
      </w:r>
      <w:r w:rsidRPr="1CCD816C" w:rsidR="1CCD816C">
        <w:rPr>
          <w:rFonts w:ascii="Aptos Narrow" w:hAnsi="Aptos Narrow"/>
          <w:sz w:val="24"/>
          <w:szCs w:val="24"/>
        </w:rPr>
        <w:t xml:space="preserve"> reaction   </w:t>
      </w:r>
    </w:p>
    <w:p w:rsidRPr="00354839" w:rsidR="00515C40" w:rsidP="1CCD816C" w:rsidRDefault="00000000" w14:paraId="02F70ED1" w14:textId="1811BCB4">
      <w:pPr>
        <w:pStyle w:val="ListParagraph"/>
        <w:numPr>
          <w:ilvl w:val="0"/>
          <w:numId w:val="4"/>
        </w:numPr>
        <w:spacing w:line="240" w:lineRule="auto"/>
        <w:ind w:right="281"/>
        <w:contextualSpacing/>
        <w:rPr>
          <w:rFonts w:ascii="Aptos Narrow" w:hAnsi="Aptos Narrow"/>
          <w:color w:val="000000" w:themeColor="text1" w:themeTint="FF" w:themeShade="FF"/>
          <w:sz w:val="22"/>
          <w:szCs w:val="22"/>
        </w:rPr>
        <w:pPrChange w:author="Koby Wilbanks" w:date="2025-02-27T17:01:43.885Z">
          <w:pPr>
            <w:numPr>
              <w:ilvl w:val="0"/>
              <w:numId w:val="1"/>
            </w:numPr>
            <w:ind w:right="281" w:hanging="360"/>
          </w:pPr>
        </w:pPrChange>
      </w:pPr>
      <w:del w:author="Koby Wilbanks" w:date="2025-02-27T16:57:19.305Z" w:id="1835873909">
        <w:r w:rsidRPr="1CCD816C" w:rsidDel="1CCD816C">
          <w:rPr>
            <w:rFonts w:ascii="Aptos Narrow" w:hAnsi="Aptos Narrow"/>
            <w:sz w:val="24"/>
            <w:szCs w:val="24"/>
          </w:rPr>
          <w:delText>G</w:delText>
        </w:r>
      </w:del>
      <w:ins w:author="Koby Wilbanks" w:date="2025-02-27T17:00:30.163Z" w:id="1655804535">
        <w:r w:rsidRPr="1CCD816C" w:rsidR="1CCD816C">
          <w:rPr>
            <w:rFonts w:ascii="Aptos Narrow" w:hAnsi="Aptos Narrow"/>
            <w:sz w:val="24"/>
            <w:szCs w:val="24"/>
          </w:rPr>
          <w:t>G</w:t>
        </w:r>
      </w:ins>
      <w:r w:rsidRPr="1CCD816C" w:rsidR="1CCD816C">
        <w:rPr>
          <w:rFonts w:ascii="Aptos Narrow" w:hAnsi="Aptos Narrow"/>
          <w:sz w:val="24"/>
          <w:szCs w:val="24"/>
        </w:rPr>
        <w:t xml:space="preserve">ranuloma formation (small bumps under the skin)   </w:t>
      </w:r>
    </w:p>
    <w:p w:rsidRPr="00354839" w:rsidR="00515C40" w:rsidP="1CCD816C" w:rsidRDefault="00000000" w14:paraId="5B0022F8" w14:textId="355AC03A">
      <w:pPr>
        <w:pStyle w:val="ListParagraph"/>
        <w:numPr>
          <w:ilvl w:val="0"/>
          <w:numId w:val="4"/>
        </w:numPr>
        <w:spacing w:line="240" w:lineRule="auto"/>
        <w:ind w:right="281"/>
        <w:contextualSpacing/>
        <w:rPr>
          <w:rFonts w:ascii="Aptos Narrow" w:hAnsi="Aptos Narrow"/>
          <w:color w:val="000000" w:themeColor="text1" w:themeTint="FF" w:themeShade="FF"/>
          <w:sz w:val="22"/>
          <w:szCs w:val="22"/>
        </w:rPr>
        <w:pPrChange w:author="Koby Wilbanks" w:date="2025-02-27T17:01:43.886Z">
          <w:pPr>
            <w:numPr>
              <w:ilvl w:val="0"/>
              <w:numId w:val="1"/>
            </w:numPr>
            <w:ind w:right="281" w:hanging="360"/>
          </w:pPr>
        </w:pPrChange>
      </w:pPr>
      <w:del w:author="Koby Wilbanks" w:date="2025-02-27T16:57:20.786Z" w:id="208902740">
        <w:r w:rsidRPr="1CCD816C" w:rsidDel="1CCD816C">
          <w:rPr>
            <w:rFonts w:ascii="Aptos Narrow" w:hAnsi="Aptos Narrow"/>
            <w:sz w:val="24"/>
            <w:szCs w:val="24"/>
          </w:rPr>
          <w:delText>I</w:delText>
        </w:r>
      </w:del>
      <w:ins w:author="Koby Wilbanks" w:date="2025-02-27T17:00:32.216Z" w:id="1624397808">
        <w:r w:rsidRPr="1CCD816C" w:rsidR="1CCD816C">
          <w:rPr>
            <w:rFonts w:ascii="Aptos Narrow" w:hAnsi="Aptos Narrow"/>
            <w:sz w:val="24"/>
            <w:szCs w:val="24"/>
          </w:rPr>
          <w:t>I</w:t>
        </w:r>
      </w:ins>
      <w:r w:rsidRPr="1CCD816C" w:rsidR="1CCD816C">
        <w:rPr>
          <w:rFonts w:ascii="Aptos Narrow" w:hAnsi="Aptos Narrow"/>
          <w:sz w:val="24"/>
          <w:szCs w:val="24"/>
        </w:rPr>
        <w:t>nfection</w:t>
      </w:r>
      <w:r w:rsidRPr="1CCD816C" w:rsidR="1CCD816C">
        <w:rPr>
          <w:rFonts w:ascii="Aptos Narrow" w:hAnsi="Aptos Narrow"/>
          <w:sz w:val="24"/>
          <w:szCs w:val="24"/>
        </w:rPr>
        <w:t xml:space="preserve">   </w:t>
      </w:r>
    </w:p>
    <w:p w:rsidRPr="00354839" w:rsidR="00515C40" w:rsidP="1CCD816C" w:rsidRDefault="00000000" w14:paraId="2F4A6308" w14:textId="02163A91">
      <w:pPr>
        <w:pStyle w:val="ListParagraph"/>
        <w:numPr>
          <w:ilvl w:val="0"/>
          <w:numId w:val="4"/>
        </w:numPr>
        <w:spacing w:after="24" w:line="240" w:lineRule="auto"/>
        <w:ind w:right="281"/>
        <w:contextualSpacing/>
        <w:rPr>
          <w:rFonts w:ascii="Aptos Narrow" w:hAnsi="Aptos Narrow"/>
          <w:color w:val="000000" w:themeColor="text1" w:themeTint="FF" w:themeShade="FF"/>
          <w:sz w:val="22"/>
          <w:szCs w:val="22"/>
        </w:rPr>
        <w:pPrChange w:author="Koby Wilbanks" w:date="2025-02-27T17:01:43.886Z">
          <w:pPr>
            <w:numPr>
              <w:ilvl w:val="0"/>
              <w:numId w:val="1"/>
            </w:numPr>
            <w:spacing w:after="24"/>
            <w:ind w:right="281" w:hanging="360"/>
          </w:pPr>
        </w:pPrChange>
      </w:pPr>
      <w:del w:author="Koby Wilbanks" w:date="2025-02-27T16:57:22.141Z" w:id="155611457">
        <w:r w:rsidRPr="1CCD816C" w:rsidDel="1CCD816C">
          <w:rPr>
            <w:rFonts w:ascii="Aptos Narrow" w:hAnsi="Aptos Narrow"/>
            <w:sz w:val="24"/>
            <w:szCs w:val="24"/>
          </w:rPr>
          <w:delText>A</w:delText>
        </w:r>
      </w:del>
      <w:ins w:author="Koby Wilbanks" w:date="2025-02-27T17:00:36.395Z" w:id="555886684">
        <w:r w:rsidRPr="1CCD816C" w:rsidR="1CCD816C">
          <w:rPr>
            <w:rFonts w:ascii="Aptos Narrow" w:hAnsi="Aptos Narrow"/>
            <w:sz w:val="24"/>
            <w:szCs w:val="24"/>
          </w:rPr>
          <w:t>A</w:t>
        </w:r>
      </w:ins>
      <w:r w:rsidRPr="1CCD816C" w:rsidR="1CCD816C">
        <w:rPr>
          <w:rFonts w:ascii="Aptos Narrow" w:hAnsi="Aptos Narrow"/>
          <w:sz w:val="24"/>
          <w:szCs w:val="24"/>
        </w:rPr>
        <w:t xml:space="preserve">symmetry   </w:t>
      </w:r>
    </w:p>
    <w:p w:rsidRPr="00354839" w:rsidR="00515C40" w:rsidP="1CCD816C" w:rsidRDefault="00000000" w14:paraId="53C5F9B4" w14:textId="1F8B6E46">
      <w:pPr>
        <w:pStyle w:val="ListParagraph"/>
        <w:numPr>
          <w:ilvl w:val="0"/>
          <w:numId w:val="4"/>
        </w:numPr>
        <w:spacing w:after="22" w:line="240" w:lineRule="auto"/>
        <w:ind w:right="281"/>
        <w:contextualSpacing/>
        <w:rPr>
          <w:rFonts w:ascii="Aptos Narrow" w:hAnsi="Aptos Narrow"/>
          <w:color w:val="000000" w:themeColor="text1" w:themeTint="FF" w:themeShade="FF"/>
          <w:sz w:val="22"/>
          <w:szCs w:val="22"/>
        </w:rPr>
        <w:pPrChange w:author="Koby Wilbanks" w:date="2025-02-27T17:01:43.886Z">
          <w:pPr>
            <w:numPr>
              <w:ilvl w:val="0"/>
              <w:numId w:val="1"/>
            </w:numPr>
            <w:spacing w:after="22"/>
            <w:ind w:right="281" w:hanging="360"/>
          </w:pPr>
        </w:pPrChange>
      </w:pPr>
      <w:del w:author="Koby Wilbanks" w:date="2025-02-27T16:57:23.191Z" w:id="2068281972">
        <w:r w:rsidRPr="1CCD816C" w:rsidDel="1CCD816C">
          <w:rPr>
            <w:rFonts w:ascii="Aptos Narrow" w:hAnsi="Aptos Narrow"/>
            <w:sz w:val="24"/>
            <w:szCs w:val="24"/>
          </w:rPr>
          <w:delText>L</w:delText>
        </w:r>
      </w:del>
      <w:ins w:author="Koby Wilbanks" w:date="2025-02-27T17:00:38.369Z" w:id="1714252679">
        <w:r w:rsidRPr="1CCD816C" w:rsidR="1CCD816C">
          <w:rPr>
            <w:rFonts w:ascii="Aptos Narrow" w:hAnsi="Aptos Narrow"/>
            <w:sz w:val="24"/>
            <w:szCs w:val="24"/>
          </w:rPr>
          <w:t>B</w:t>
        </w:r>
      </w:ins>
      <w:r w:rsidRPr="1CCD816C" w:rsidR="1CCD816C">
        <w:rPr>
          <w:rFonts w:ascii="Aptos Narrow" w:hAnsi="Aptos Narrow"/>
          <w:sz w:val="24"/>
          <w:szCs w:val="24"/>
        </w:rPr>
        <w:t xml:space="preserve">umps or bumps   </w:t>
      </w:r>
    </w:p>
    <w:p w:rsidRPr="00354839" w:rsidR="00515C40" w:rsidP="1CCD816C" w:rsidRDefault="00000000" w14:paraId="6D095963" w14:textId="3463E6F6">
      <w:pPr>
        <w:pStyle w:val="ListParagraph"/>
        <w:numPr>
          <w:ilvl w:val="0"/>
          <w:numId w:val="4"/>
        </w:numPr>
        <w:spacing w:after="28" w:line="240" w:lineRule="auto"/>
        <w:ind w:right="281"/>
        <w:contextualSpacing/>
        <w:rPr>
          <w:rFonts w:ascii="Aptos Narrow" w:hAnsi="Aptos Narrow"/>
          <w:color w:val="000000" w:themeColor="text1" w:themeTint="FF" w:themeShade="FF"/>
          <w:sz w:val="22"/>
          <w:szCs w:val="22"/>
        </w:rPr>
        <w:pPrChange w:author="Koby Wilbanks" w:date="2025-02-27T17:01:43.886Z">
          <w:pPr>
            <w:numPr>
              <w:ilvl w:val="0"/>
              <w:numId w:val="1"/>
            </w:numPr>
            <w:spacing w:after="28"/>
            <w:ind w:right="281" w:hanging="360"/>
          </w:pPr>
        </w:pPrChange>
      </w:pPr>
      <w:del w:author="Koby Wilbanks" w:date="2025-02-27T16:57:24.989Z" w:id="1464098078">
        <w:r w:rsidRPr="1CCD816C" w:rsidDel="1CCD816C">
          <w:rPr>
            <w:rFonts w:ascii="Aptos Narrow" w:hAnsi="Aptos Narrow"/>
            <w:sz w:val="24"/>
            <w:szCs w:val="24"/>
          </w:rPr>
          <w:delText>N</w:delText>
        </w:r>
      </w:del>
      <w:ins w:author="Koby Wilbanks" w:date="2025-02-27T17:00:40.219Z" w:id="1352287857">
        <w:r w:rsidRPr="1CCD816C" w:rsidR="1CCD816C">
          <w:rPr>
            <w:rFonts w:ascii="Aptos Narrow" w:hAnsi="Aptos Narrow"/>
            <w:sz w:val="24"/>
            <w:szCs w:val="24"/>
          </w:rPr>
          <w:t>N</w:t>
        </w:r>
      </w:ins>
      <w:r w:rsidRPr="1CCD816C" w:rsidR="1CCD816C">
        <w:rPr>
          <w:rFonts w:ascii="Aptos Narrow" w:hAnsi="Aptos Narrow"/>
          <w:sz w:val="24"/>
          <w:szCs w:val="24"/>
        </w:rPr>
        <w:t>umbness</w:t>
      </w:r>
      <w:r w:rsidRPr="1CCD816C" w:rsidR="1CCD816C">
        <w:rPr>
          <w:rFonts w:ascii="Aptos Narrow" w:hAnsi="Aptos Narrow"/>
          <w:sz w:val="24"/>
          <w:szCs w:val="24"/>
        </w:rPr>
        <w:t xml:space="preserve">   </w:t>
      </w:r>
    </w:p>
    <w:p w:rsidRPr="00354839" w:rsidR="00515C40" w:rsidP="1CCD816C" w:rsidRDefault="00000000" w14:paraId="1AB7137E" w14:textId="444E11C8">
      <w:pPr>
        <w:pStyle w:val="ListParagraph"/>
        <w:numPr>
          <w:ilvl w:val="0"/>
          <w:numId w:val="4"/>
        </w:numPr>
        <w:spacing w:after="25" w:line="240" w:lineRule="auto"/>
        <w:ind w:right="281"/>
        <w:contextualSpacing/>
        <w:rPr>
          <w:rFonts w:ascii="Aptos Narrow" w:hAnsi="Aptos Narrow"/>
          <w:color w:val="000000" w:themeColor="text1" w:themeTint="FF" w:themeShade="FF"/>
          <w:sz w:val="22"/>
          <w:szCs w:val="22"/>
        </w:rPr>
        <w:pPrChange w:author="Koby Wilbanks" w:date="2025-02-27T17:01:43.886Z">
          <w:pPr>
            <w:numPr>
              <w:ilvl w:val="0"/>
              <w:numId w:val="1"/>
            </w:numPr>
            <w:spacing w:after="25"/>
            <w:ind w:right="281" w:hanging="360"/>
          </w:pPr>
        </w:pPrChange>
      </w:pPr>
      <w:del w:author="Koby Wilbanks" w:date="2025-02-27T16:57:29.234Z" w:id="1549547255">
        <w:r w:rsidRPr="1CCD816C" w:rsidDel="1CCD816C">
          <w:rPr>
            <w:rFonts w:ascii="Aptos Narrow" w:hAnsi="Aptos Narrow"/>
            <w:sz w:val="24"/>
            <w:szCs w:val="24"/>
          </w:rPr>
          <w:delText>Tin</w:delText>
        </w:r>
      </w:del>
      <w:ins w:author="Koby Wilbanks" w:date="2025-02-27T17:00:42.539Z" w:id="912885596">
        <w:r w:rsidRPr="1CCD816C" w:rsidR="1CCD816C">
          <w:rPr>
            <w:rFonts w:ascii="Aptos Narrow" w:hAnsi="Aptos Narrow"/>
            <w:sz w:val="24"/>
            <w:szCs w:val="24"/>
          </w:rPr>
          <w:t>T</w:t>
        </w:r>
      </w:ins>
      <w:ins w:author="Koby Wilbanks" w:date="2025-02-27T16:57:32.472Z" w:id="1962988772">
        <w:r w:rsidRPr="1CCD816C" w:rsidR="1CCD816C">
          <w:rPr>
            <w:rFonts w:ascii="Aptos Narrow" w:hAnsi="Aptos Narrow"/>
            <w:sz w:val="24"/>
            <w:szCs w:val="24"/>
          </w:rPr>
          <w:t>in</w:t>
        </w:r>
      </w:ins>
      <w:r w:rsidRPr="1CCD816C" w:rsidR="1CCD816C">
        <w:rPr>
          <w:rFonts w:ascii="Aptos Narrow" w:hAnsi="Aptos Narrow"/>
          <w:sz w:val="24"/>
          <w:szCs w:val="24"/>
        </w:rPr>
        <w:t xml:space="preserve">gling   </w:t>
      </w:r>
    </w:p>
    <w:p w:rsidRPr="00354839" w:rsidR="00515C40" w:rsidP="1CCD816C" w:rsidRDefault="00000000" w14:paraId="7C738B3B" w14:textId="3EDF2A79">
      <w:pPr>
        <w:pStyle w:val="ListParagraph"/>
        <w:numPr>
          <w:ilvl w:val="0"/>
          <w:numId w:val="4"/>
        </w:numPr>
        <w:spacing w:after="24" w:line="240" w:lineRule="auto"/>
        <w:ind w:right="281"/>
        <w:contextualSpacing/>
        <w:rPr>
          <w:rFonts w:ascii="Aptos Narrow" w:hAnsi="Aptos Narrow"/>
          <w:color w:val="000000" w:themeColor="text1" w:themeTint="FF" w:themeShade="FF"/>
          <w:sz w:val="22"/>
          <w:szCs w:val="22"/>
        </w:rPr>
        <w:pPrChange w:author="Koby Wilbanks" w:date="2025-02-27T17:01:43.886Z">
          <w:pPr>
            <w:numPr>
              <w:ilvl w:val="0"/>
              <w:numId w:val="1"/>
            </w:numPr>
            <w:spacing w:after="24"/>
            <w:ind w:right="281" w:hanging="360"/>
          </w:pPr>
        </w:pPrChange>
      </w:pPr>
      <w:del w:author="Koby Wilbanks" w:date="2025-02-27T16:57:34.133Z" w:id="954887360">
        <w:r w:rsidRPr="1CCD816C" w:rsidDel="1CCD816C">
          <w:rPr>
            <w:rFonts w:ascii="Aptos Narrow" w:hAnsi="Aptos Narrow"/>
            <w:sz w:val="24"/>
            <w:szCs w:val="24"/>
          </w:rPr>
          <w:delText>N</w:delText>
        </w:r>
      </w:del>
      <w:ins w:author="Koby Wilbanks" w:date="2025-02-27T17:00:44.108Z" w:id="768015842">
        <w:r w:rsidRPr="1CCD816C" w:rsidR="1CCD816C">
          <w:rPr>
            <w:rFonts w:ascii="Aptos Narrow" w:hAnsi="Aptos Narrow"/>
            <w:sz w:val="24"/>
            <w:szCs w:val="24"/>
          </w:rPr>
          <w:t>N</w:t>
        </w:r>
      </w:ins>
      <w:r w:rsidRPr="1CCD816C" w:rsidR="1CCD816C">
        <w:rPr>
          <w:rFonts w:ascii="Aptos Narrow" w:hAnsi="Aptos Narrow"/>
          <w:sz w:val="24"/>
          <w:szCs w:val="24"/>
        </w:rPr>
        <w:t xml:space="preserve">erve damage   </w:t>
      </w:r>
    </w:p>
    <w:p w:rsidRPr="00354839" w:rsidR="00515C40" w:rsidP="1CCD816C" w:rsidRDefault="00000000" w14:paraId="77B15B0E" w14:textId="0EB3BE56">
      <w:pPr>
        <w:pStyle w:val="ListParagraph"/>
        <w:numPr>
          <w:ilvl w:val="0"/>
          <w:numId w:val="4"/>
        </w:numPr>
        <w:spacing w:after="20" w:line="240" w:lineRule="auto"/>
        <w:ind w:right="281"/>
        <w:contextualSpacing/>
        <w:rPr>
          <w:rFonts w:ascii="Aptos Narrow" w:hAnsi="Aptos Narrow"/>
          <w:color w:val="000000" w:themeColor="text1" w:themeTint="FF" w:themeShade="FF"/>
          <w:sz w:val="22"/>
          <w:szCs w:val="22"/>
        </w:rPr>
        <w:pPrChange w:author="Koby Wilbanks" w:date="2025-02-27T17:01:43.886Z">
          <w:pPr>
            <w:numPr>
              <w:ilvl w:val="0"/>
              <w:numId w:val="1"/>
            </w:numPr>
            <w:spacing w:after="20"/>
            <w:ind w:right="281" w:hanging="360"/>
          </w:pPr>
        </w:pPrChange>
      </w:pPr>
      <w:del w:author="Koby Wilbanks" w:date="2025-02-27T16:57:38.922Z" w:id="7655009">
        <w:r w:rsidRPr="1CCD816C" w:rsidDel="1CCD816C">
          <w:rPr>
            <w:rFonts w:ascii="Aptos Narrow" w:hAnsi="Aptos Narrow"/>
            <w:sz w:val="24"/>
            <w:szCs w:val="24"/>
          </w:rPr>
          <w:delText>B</w:delText>
        </w:r>
      </w:del>
      <w:ins w:author="Koby Wilbanks" w:date="2025-02-27T17:00:45.973Z" w:id="1946326103">
        <w:r w:rsidRPr="1CCD816C" w:rsidR="1CCD816C">
          <w:rPr>
            <w:rFonts w:ascii="Aptos Narrow" w:hAnsi="Aptos Narrow"/>
            <w:sz w:val="24"/>
            <w:szCs w:val="24"/>
          </w:rPr>
          <w:t>B</w:t>
        </w:r>
      </w:ins>
      <w:r w:rsidRPr="1CCD816C" w:rsidR="1CCD816C">
        <w:rPr>
          <w:rFonts w:ascii="Aptos Narrow" w:hAnsi="Aptos Narrow"/>
          <w:sz w:val="24"/>
          <w:szCs w:val="24"/>
        </w:rPr>
        <w:t xml:space="preserve">lindness (rare)   </w:t>
      </w:r>
    </w:p>
    <w:p w:rsidRPr="00354839" w:rsidR="00515C40" w:rsidP="1CCD816C" w:rsidRDefault="00000000" w14:paraId="69FF1567" w14:textId="1C4C19FA">
      <w:pPr>
        <w:pStyle w:val="ListParagraph"/>
        <w:numPr>
          <w:ilvl w:val="0"/>
          <w:numId w:val="4"/>
        </w:numPr>
        <w:spacing w:after="4" w:line="240" w:lineRule="auto"/>
        <w:ind w:right="281"/>
        <w:contextualSpacing/>
        <w:rPr>
          <w:rFonts w:ascii="Aptos Narrow" w:hAnsi="Aptos Narrow"/>
          <w:color w:val="000000" w:themeColor="text1" w:themeTint="FF" w:themeShade="FF"/>
          <w:sz w:val="22"/>
          <w:szCs w:val="22"/>
        </w:rPr>
        <w:pPrChange w:author="Koby Wilbanks" w:date="2025-02-27T17:01:43.886Z">
          <w:pPr>
            <w:numPr>
              <w:ilvl w:val="0"/>
              <w:numId w:val="1"/>
            </w:numPr>
            <w:spacing w:after="4"/>
            <w:ind w:right="281" w:hanging="360"/>
          </w:pPr>
        </w:pPrChange>
      </w:pPr>
      <w:del w:author="Koby Wilbanks" w:date="2025-02-27T16:57:44.655Z" w:id="19896684">
        <w:r w:rsidRPr="1CCD816C" w:rsidDel="1CCD816C">
          <w:rPr>
            <w:rFonts w:ascii="Aptos Narrow" w:hAnsi="Aptos Narrow"/>
            <w:sz w:val="24"/>
            <w:szCs w:val="24"/>
          </w:rPr>
          <w:delText>O</w:delText>
        </w:r>
      </w:del>
      <w:ins w:author="Koby Wilbanks" w:date="2025-02-27T17:00:47.936Z" w:id="907757493">
        <w:r w:rsidRPr="1CCD816C" w:rsidR="1CCD816C">
          <w:rPr>
            <w:rFonts w:ascii="Aptos Narrow" w:hAnsi="Aptos Narrow"/>
            <w:sz w:val="24"/>
            <w:szCs w:val="24"/>
          </w:rPr>
          <w:t>O</w:t>
        </w:r>
      </w:ins>
      <w:r w:rsidRPr="1CCD816C" w:rsidR="1CCD816C">
        <w:rPr>
          <w:rFonts w:ascii="Aptos Narrow" w:hAnsi="Aptos Narrow"/>
          <w:sz w:val="24"/>
          <w:szCs w:val="24"/>
        </w:rPr>
        <w:t>cclusions</w:t>
      </w:r>
      <w:r w:rsidRPr="1CCD816C" w:rsidR="1CCD816C">
        <w:rPr>
          <w:rFonts w:ascii="Aptos Narrow" w:hAnsi="Aptos Narrow"/>
          <w:sz w:val="24"/>
          <w:szCs w:val="24"/>
        </w:rPr>
        <w:t xml:space="preserve">   </w:t>
      </w:r>
    </w:p>
    <w:p w:rsidRPr="00354839" w:rsidR="00515C40" w:rsidP="70397460" w:rsidRDefault="00000000" w14:paraId="79E51137" w14:textId="77777777" w14:noSpellErr="1">
      <w:pPr>
        <w:spacing w:after="14" w:line="240" w:lineRule="auto"/>
        <w:ind w:left="734" w:firstLine="0"/>
        <w:contextualSpacing/>
        <w:rPr>
          <w:rFonts w:ascii="Aptos Narrow" w:hAnsi="Aptos Narrow"/>
          <w:sz w:val="24"/>
          <w:szCs w:val="24"/>
        </w:rPr>
        <w:pPrChange w:author="Koby Wilbanks" w:date="2025-02-27T16:46:21.677Z">
          <w:pPr>
            <w:spacing w:after="14" w:line="259" w:lineRule="auto"/>
            <w:ind w:left="734" w:firstLine="0"/>
          </w:pPr>
        </w:pPrChange>
      </w:pPr>
      <w:r w:rsidRPr="70397460" w:rsidR="70397460">
        <w:rPr>
          <w:rFonts w:ascii="Aptos Narrow" w:hAnsi="Aptos Narrow"/>
          <w:sz w:val="24"/>
          <w:szCs w:val="24"/>
        </w:rPr>
        <w:t xml:space="preserve">   </w:t>
      </w:r>
    </w:p>
    <w:p w:rsidRPr="00354839" w:rsidR="00515C40" w:rsidP="1CCD816C" w:rsidRDefault="00000000" w14:paraId="63D27466" w14:textId="77777777" w14:noSpellErr="1">
      <w:pPr>
        <w:spacing w:after="176" w:line="240" w:lineRule="auto"/>
        <w:ind w:left="9"/>
        <w:contextualSpacing/>
        <w:rPr>
          <w:rFonts w:ascii="Aptos Narrow" w:hAnsi="Aptos Narrow"/>
          <w:b w:val="0"/>
          <w:bCs w:val="0"/>
          <w:sz w:val="24"/>
          <w:szCs w:val="24"/>
        </w:rPr>
        <w:pPrChange w:author="Koby Wilbanks" w:date="2025-02-27T16:46:21.677Z">
          <w:pPr>
            <w:spacing w:after="176" w:line="259" w:lineRule="auto"/>
            <w:ind w:left="9"/>
          </w:pPr>
        </w:pPrChange>
      </w:pPr>
      <w:r w:rsidRPr="1CCD816C" w:rsidR="1CCD816C">
        <w:rPr>
          <w:rFonts w:ascii="Aptos Narrow" w:hAnsi="Aptos Narrow"/>
          <w:b w:val="0"/>
          <w:bCs w:val="0"/>
          <w:sz w:val="24"/>
          <w:szCs w:val="24"/>
          <w:rPrChange w:author="Koby Wilbanks" w:date="2025-02-27T16:59:00.261Z" w:id="1028676635">
            <w:rPr>
              <w:rFonts w:ascii="Aptos Narrow" w:hAnsi="Aptos Narrow"/>
              <w:b w:val="1"/>
              <w:bCs w:val="1"/>
              <w:sz w:val="24"/>
              <w:szCs w:val="24"/>
            </w:rPr>
          </w:rPrChange>
        </w:rPr>
        <w:t xml:space="preserve">Contraindications:  </w:t>
      </w:r>
      <w:r w:rsidRPr="1CCD816C" w:rsidR="1CCD816C">
        <w:rPr>
          <w:rFonts w:ascii="Aptos Narrow" w:hAnsi="Aptos Narrow"/>
          <w:b w:val="0"/>
          <w:bCs w:val="0"/>
          <w:sz w:val="24"/>
          <w:szCs w:val="24"/>
        </w:rPr>
        <w:t xml:space="preserve"> </w:t>
      </w:r>
    </w:p>
    <w:p w:rsidRPr="00354839" w:rsidR="00515C40" w:rsidP="1CCD816C" w:rsidRDefault="00000000" w14:paraId="1BC84BFE" w14:textId="77777777">
      <w:pPr>
        <w:spacing w:line="240" w:lineRule="auto"/>
        <w:ind w:right="281"/>
        <w:contextualSpacing/>
        <w:rPr>
          <w:rFonts w:ascii="Aptos Narrow" w:hAnsi="Aptos Narrow"/>
          <w:sz w:val="24"/>
          <w:szCs w:val="24"/>
        </w:rPr>
        <w:pPrChange w:author="Koby Wilbanks" w:date="2025-02-27T16:46:21.677Z">
          <w:pPr>
            <w:ind w:right="281"/>
          </w:pPr>
        </w:pPrChange>
      </w:pPr>
      <w:r w:rsidRPr="1CCD816C" w:rsidR="1CCD816C">
        <w:rPr>
          <w:rFonts w:ascii="Aptos Narrow" w:hAnsi="Aptos Narrow"/>
          <w:sz w:val="24"/>
          <w:szCs w:val="24"/>
        </w:rPr>
        <w:t>Dermal fillers should not be used in patients who</w:t>
      </w:r>
      <w:del w:author="Koby Wilbanks" w:date="2025-02-27T17:00:20.04Z" w:id="1106693565">
        <w:r w:rsidRPr="1CCD816C" w:rsidDel="1CCD816C">
          <w:rPr>
            <w:rFonts w:ascii="Aptos Narrow" w:hAnsi="Aptos Narrow"/>
            <w:sz w:val="24"/>
            <w:szCs w:val="24"/>
          </w:rPr>
          <w:delText xml:space="preserve"> are</w:delText>
        </w:r>
      </w:del>
      <w:r w:rsidRPr="1CCD816C" w:rsidR="1CCD816C">
        <w:rPr>
          <w:rFonts w:ascii="Aptos Narrow" w:hAnsi="Aptos Narrow"/>
          <w:sz w:val="24"/>
          <w:szCs w:val="24"/>
        </w:rPr>
        <w:t xml:space="preserve">:   </w:t>
      </w:r>
    </w:p>
    <w:p w:rsidRPr="00354839" w:rsidR="00515C40" w:rsidP="1CCD816C" w:rsidRDefault="00000000" w14:paraId="6E180811" w14:textId="4A1CB296">
      <w:pPr>
        <w:pStyle w:val="ListParagraph"/>
        <w:numPr>
          <w:ilvl w:val="0"/>
          <w:numId w:val="3"/>
        </w:numPr>
        <w:spacing w:after="47" w:line="240" w:lineRule="auto"/>
        <w:ind w:right="281"/>
        <w:contextualSpacing/>
        <w:rPr>
          <w:rFonts w:ascii="Aptos Narrow" w:hAnsi="Aptos Narrow"/>
          <w:color w:val="000000" w:themeColor="text1" w:themeTint="FF" w:themeShade="FF"/>
          <w:sz w:val="22"/>
          <w:szCs w:val="22"/>
        </w:rPr>
        <w:pPrChange w:author="Koby Wilbanks" w:date="2025-02-27T17:01:37.634Z">
          <w:pPr>
            <w:numPr>
              <w:ilvl w:val="0"/>
              <w:numId w:val="1"/>
            </w:numPr>
            <w:spacing w:after="47"/>
            <w:ind w:right="281" w:hanging="360"/>
          </w:pPr>
        </w:pPrChange>
      </w:pPr>
      <w:ins w:author="Koby Wilbanks" w:date="2025-02-27T17:00:23.193Z" w:id="954403193">
        <w:r w:rsidRPr="1CCD816C" w:rsidR="1CCD816C">
          <w:rPr>
            <w:rFonts w:ascii="Aptos Narrow" w:hAnsi="Aptos Narrow"/>
            <w:sz w:val="24"/>
            <w:szCs w:val="24"/>
          </w:rPr>
          <w:t xml:space="preserve">Are </w:t>
        </w:r>
      </w:ins>
      <w:del w:author="Koby Wilbanks" w:date="2025-02-27T17:00:23.322Z" w:id="836054254">
        <w:r w:rsidRPr="1CCD816C" w:rsidDel="1CCD816C">
          <w:rPr>
            <w:rFonts w:ascii="Aptos Narrow" w:hAnsi="Aptos Narrow"/>
            <w:sz w:val="24"/>
            <w:szCs w:val="24"/>
          </w:rPr>
          <w:delText>A</w:delText>
        </w:r>
      </w:del>
      <w:del w:author="Koby Wilbanks" w:date="2025-02-27T17:03:04.405Z" w:id="1640982918">
        <w:r w:rsidRPr="1CCD816C" w:rsidDel="1CCD816C">
          <w:rPr>
            <w:rFonts w:ascii="Aptos Narrow" w:hAnsi="Aptos Narrow"/>
            <w:sz w:val="24"/>
            <w:szCs w:val="24"/>
          </w:rPr>
          <w:delText>llergic</w:delText>
        </w:r>
      </w:del>
      <w:ins w:author="Koby Wilbanks" w:date="2025-02-27T17:03:04.405Z" w:id="231039679">
        <w:r w:rsidRPr="1CCD816C" w:rsidR="1CCD816C">
          <w:rPr>
            <w:rFonts w:ascii="Aptos Narrow" w:hAnsi="Aptos Narrow"/>
            <w:sz w:val="24"/>
            <w:szCs w:val="24"/>
          </w:rPr>
          <w:t>allergic</w:t>
        </w:r>
      </w:ins>
      <w:r w:rsidRPr="1CCD816C" w:rsidR="1CCD816C">
        <w:rPr>
          <w:rFonts w:ascii="Aptos Narrow" w:hAnsi="Aptos Narrow"/>
          <w:sz w:val="24"/>
          <w:szCs w:val="24"/>
        </w:rPr>
        <w:t xml:space="preserve"> to the filler material   </w:t>
      </w:r>
    </w:p>
    <w:p w:rsidRPr="00354839" w:rsidR="00515C40" w:rsidP="1CCD816C" w:rsidRDefault="00000000" w14:paraId="2AFA683E" w14:textId="0ECC492F">
      <w:pPr>
        <w:pStyle w:val="ListParagraph"/>
        <w:numPr>
          <w:ilvl w:val="0"/>
          <w:numId w:val="3"/>
        </w:numPr>
        <w:spacing w:after="46" w:line="240" w:lineRule="auto"/>
        <w:ind w:right="281"/>
        <w:contextualSpacing/>
        <w:rPr>
          <w:rFonts w:ascii="Aptos Narrow" w:hAnsi="Aptos Narrow"/>
          <w:color w:val="000000" w:themeColor="text1" w:themeTint="FF" w:themeShade="FF"/>
          <w:sz w:val="22"/>
          <w:szCs w:val="22"/>
        </w:rPr>
        <w:pPrChange w:author="Koby Wilbanks" w:date="2025-02-27T17:01:37.634Z">
          <w:pPr>
            <w:numPr>
              <w:ilvl w:val="0"/>
              <w:numId w:val="1"/>
            </w:numPr>
            <w:spacing w:after="46"/>
            <w:ind w:right="281" w:hanging="360"/>
          </w:pPr>
        </w:pPrChange>
      </w:pPr>
      <w:ins w:author="Koby Wilbanks" w:date="2025-02-27T17:01:18.868Z" w:id="1696101806">
        <w:r w:rsidRPr="1CCD816C" w:rsidR="1CCD816C">
          <w:rPr>
            <w:rFonts w:ascii="Aptos Narrow" w:hAnsi="Aptos Narrow"/>
            <w:sz w:val="24"/>
            <w:szCs w:val="24"/>
          </w:rPr>
          <w:t>Are p</w:t>
        </w:r>
      </w:ins>
      <w:del w:author="Koby Wilbanks" w:date="2025-02-27T17:01:14.451Z" w:id="675681392">
        <w:r w:rsidRPr="1CCD816C" w:rsidDel="1CCD816C">
          <w:rPr>
            <w:rFonts w:ascii="Aptos Narrow" w:hAnsi="Aptos Narrow"/>
            <w:sz w:val="24"/>
            <w:szCs w:val="24"/>
          </w:rPr>
          <w:delText>P</w:delText>
        </w:r>
      </w:del>
      <w:r w:rsidRPr="1CCD816C" w:rsidR="1CCD816C">
        <w:rPr>
          <w:rFonts w:ascii="Aptos Narrow" w:hAnsi="Aptos Narrow"/>
          <w:sz w:val="24"/>
          <w:szCs w:val="24"/>
        </w:rPr>
        <w:t xml:space="preserve">regnant or breastfeeding   </w:t>
      </w:r>
    </w:p>
    <w:p w:rsidRPr="00354839" w:rsidR="00515C40" w:rsidP="1CCD816C" w:rsidRDefault="00000000" w14:paraId="637DD3EF" w14:textId="77777777" w14:noSpellErr="1">
      <w:pPr>
        <w:pStyle w:val="ListParagraph"/>
        <w:numPr>
          <w:ilvl w:val="0"/>
          <w:numId w:val="3"/>
        </w:numPr>
        <w:spacing w:after="49" w:line="240" w:lineRule="auto"/>
        <w:ind w:right="281"/>
        <w:contextualSpacing/>
        <w:rPr>
          <w:rFonts w:ascii="Aptos Narrow" w:hAnsi="Aptos Narrow"/>
          <w:color w:val="000000" w:themeColor="text1" w:themeTint="FF" w:themeShade="FF"/>
          <w:sz w:val="22"/>
          <w:szCs w:val="22"/>
        </w:rPr>
        <w:pPrChange w:author="Koby Wilbanks" w:date="2025-02-27T17:01:37.634Z">
          <w:pPr>
            <w:numPr>
              <w:ilvl w:val="0"/>
              <w:numId w:val="1"/>
            </w:numPr>
            <w:spacing w:after="49"/>
            <w:ind w:right="281" w:hanging="360"/>
          </w:pPr>
        </w:pPrChange>
      </w:pPr>
      <w:r w:rsidRPr="1CCD816C" w:rsidR="1CCD816C">
        <w:rPr>
          <w:rFonts w:ascii="Aptos Narrow" w:hAnsi="Aptos Narrow"/>
          <w:sz w:val="24"/>
          <w:szCs w:val="24"/>
        </w:rPr>
        <w:t xml:space="preserve">Have an active infection in the treatment area   </w:t>
      </w:r>
    </w:p>
    <w:p w:rsidRPr="00354839" w:rsidR="00515C40" w:rsidP="1CCD816C" w:rsidRDefault="00000000" w14:paraId="6D38679D" w14:textId="77777777" w14:noSpellErr="1">
      <w:pPr>
        <w:pStyle w:val="ListParagraph"/>
        <w:numPr>
          <w:ilvl w:val="0"/>
          <w:numId w:val="3"/>
        </w:numPr>
        <w:spacing w:after="49" w:line="240" w:lineRule="auto"/>
        <w:ind w:right="281"/>
        <w:contextualSpacing/>
        <w:rPr>
          <w:rFonts w:ascii="Aptos Narrow" w:hAnsi="Aptos Narrow"/>
          <w:color w:val="000000" w:themeColor="text1" w:themeTint="FF" w:themeShade="FF"/>
          <w:sz w:val="22"/>
          <w:szCs w:val="22"/>
        </w:rPr>
        <w:pPrChange w:author="Koby Wilbanks" w:date="2025-02-27T17:01:37.634Z">
          <w:pPr>
            <w:numPr>
              <w:ilvl w:val="0"/>
              <w:numId w:val="1"/>
            </w:numPr>
            <w:spacing w:after="49"/>
            <w:ind w:right="281" w:hanging="360"/>
          </w:pPr>
        </w:pPrChange>
      </w:pPr>
      <w:r w:rsidRPr="1CCD816C" w:rsidR="1CCD816C">
        <w:rPr>
          <w:rFonts w:ascii="Aptos Narrow" w:hAnsi="Aptos Narrow"/>
          <w:sz w:val="24"/>
          <w:szCs w:val="24"/>
        </w:rPr>
        <w:t xml:space="preserve">Have a bleeding disorder   </w:t>
      </w:r>
    </w:p>
    <w:p w:rsidRPr="00354839" w:rsidR="00515C40" w:rsidP="1CCD816C" w:rsidRDefault="00000000" w14:paraId="27EBF28A" w14:textId="77777777" w14:noSpellErr="1">
      <w:pPr>
        <w:pStyle w:val="ListParagraph"/>
        <w:numPr>
          <w:ilvl w:val="0"/>
          <w:numId w:val="3"/>
        </w:numPr>
        <w:spacing w:after="44" w:line="240" w:lineRule="auto"/>
        <w:ind w:right="281"/>
        <w:contextualSpacing/>
        <w:rPr>
          <w:rFonts w:ascii="Aptos Narrow" w:hAnsi="Aptos Narrow"/>
          <w:color w:val="000000" w:themeColor="text1" w:themeTint="FF" w:themeShade="FF"/>
          <w:sz w:val="22"/>
          <w:szCs w:val="22"/>
        </w:rPr>
        <w:pPrChange w:author="Koby Wilbanks" w:date="2025-02-27T17:01:37.634Z">
          <w:pPr>
            <w:numPr>
              <w:ilvl w:val="0"/>
              <w:numId w:val="1"/>
            </w:numPr>
            <w:spacing w:after="44"/>
            <w:ind w:right="281" w:hanging="360"/>
          </w:pPr>
        </w:pPrChange>
      </w:pPr>
      <w:r w:rsidRPr="1CCD816C" w:rsidR="1CCD816C">
        <w:rPr>
          <w:rFonts w:ascii="Aptos Narrow" w:hAnsi="Aptos Narrow"/>
          <w:sz w:val="24"/>
          <w:szCs w:val="24"/>
        </w:rPr>
        <w:t xml:space="preserve">Have a history of autoimmune disease   </w:t>
      </w:r>
    </w:p>
    <w:p w:rsidRPr="00354839" w:rsidR="00515C40" w:rsidP="1CCD816C" w:rsidRDefault="00000000" w14:paraId="21C45F64" w14:textId="77777777" w14:noSpellErr="1">
      <w:pPr>
        <w:pStyle w:val="ListParagraph"/>
        <w:numPr>
          <w:ilvl w:val="0"/>
          <w:numId w:val="3"/>
        </w:numPr>
        <w:spacing w:after="16" w:line="240" w:lineRule="auto"/>
        <w:ind w:right="281"/>
        <w:contextualSpacing/>
        <w:rPr>
          <w:rFonts w:ascii="Aptos Narrow" w:hAnsi="Aptos Narrow"/>
          <w:color w:val="000000" w:themeColor="text1" w:themeTint="FF" w:themeShade="FF"/>
          <w:sz w:val="22"/>
          <w:szCs w:val="22"/>
        </w:rPr>
        <w:pPrChange w:author="Koby Wilbanks" w:date="2025-02-27T17:01:37.635Z">
          <w:pPr>
            <w:numPr>
              <w:ilvl w:val="0"/>
              <w:numId w:val="1"/>
            </w:numPr>
            <w:spacing w:after="16"/>
            <w:ind w:right="281" w:hanging="360"/>
          </w:pPr>
        </w:pPrChange>
      </w:pPr>
      <w:r w:rsidRPr="1CCD816C" w:rsidR="1CCD816C">
        <w:rPr>
          <w:rFonts w:ascii="Aptos Narrow" w:hAnsi="Aptos Narrow"/>
          <w:sz w:val="24"/>
          <w:szCs w:val="24"/>
        </w:rPr>
        <w:t xml:space="preserve">Are taking certain medications, such as blood thinners or corticosteroids   </w:t>
      </w:r>
    </w:p>
    <w:p w:rsidRPr="00354839" w:rsidR="00515C40" w:rsidP="1CCD816C" w:rsidRDefault="00000000" w14:paraId="058C4F35" w14:textId="77777777" w14:noSpellErr="1">
      <w:pPr>
        <w:spacing w:after="11" w:line="240" w:lineRule="auto"/>
        <w:ind w:left="734" w:firstLine="0"/>
        <w:contextualSpacing/>
        <w:rPr>
          <w:rFonts w:ascii="Aptos Narrow" w:hAnsi="Aptos Narrow"/>
          <w:sz w:val="24"/>
          <w:szCs w:val="24"/>
        </w:rPr>
        <w:pPrChange w:author="Koby Wilbanks" w:date="2025-02-27T16:46:21.682Z">
          <w:pPr>
            <w:spacing w:after="11" w:line="259" w:lineRule="auto"/>
            <w:ind w:left="734" w:firstLine="0"/>
          </w:pPr>
        </w:pPrChange>
      </w:pPr>
      <w:r w:rsidRPr="1CCD816C" w:rsidR="1CCD816C">
        <w:rPr>
          <w:rFonts w:ascii="Aptos Narrow" w:hAnsi="Aptos Narrow"/>
          <w:sz w:val="24"/>
          <w:szCs w:val="24"/>
        </w:rPr>
        <w:t xml:space="preserve">   </w:t>
      </w:r>
    </w:p>
    <w:p w:rsidRPr="00354839" w:rsidR="00515C40" w:rsidP="1CCD816C" w:rsidRDefault="00000000" w14:paraId="3405F69E" w14:textId="14636AE2">
      <w:pPr>
        <w:widowControl w:val="0"/>
        <w:spacing w:after="0" w:line="240" w:lineRule="auto"/>
        <w:ind/>
        <w:contextualSpacing/>
        <w:rPr>
          <w:ins w:author="Koby Wilbanks" w:date="2025-02-27T17:03:52.544Z" w16du:dateUtc="2025-02-27T17:03:52.544Z" w:id="2034185356"/>
          <w:rFonts w:ascii="Aptos Narrow" w:hAnsi="Aptos Narrow" w:eastAsia="Aptos Narrow" w:cs="Aptos Narrow"/>
          <w:b w:val="0"/>
          <w:bCs w:val="0"/>
          <w:i w:val="0"/>
          <w:iCs w:val="0"/>
          <w:caps w:val="0"/>
          <w:smallCaps w:val="0"/>
          <w:noProof w:val="0"/>
          <w:color w:val="000000" w:themeColor="text1" w:themeTint="FF" w:themeShade="FF"/>
          <w:sz w:val="24"/>
          <w:szCs w:val="24"/>
          <w:lang w:val="en-US"/>
        </w:rPr>
        <w:pPrChange w:author="Koby Wilbanks" w:date="2025-02-27T17:03:52.521Z">
          <w:pPr>
            <w:ind/>
          </w:pPr>
        </w:pPrChange>
      </w:pPr>
      <w:ins w:author="Koby Wilbanks" w:date="2025-02-27T17:03:52.544Z" w:id="1378212488">
        <w:r w:rsidRPr="1CCD816C" w:rsidR="1CCD816C">
          <w:rPr>
            <w:rFonts w:ascii="Aptos Narrow" w:hAnsi="Aptos Narrow" w:eastAsia="Aptos Narrow" w:cs="Aptos Narrow"/>
            <w:b w:val="0"/>
            <w:bCs w:val="0"/>
            <w:i w:val="0"/>
            <w:iCs w:val="0"/>
            <w:caps w:val="0"/>
            <w:smallCaps w:val="0"/>
            <w:noProof w:val="0"/>
            <w:color w:val="000000" w:themeColor="text1" w:themeTint="FF" w:themeShade="FF"/>
            <w:sz w:val="24"/>
            <w:szCs w:val="24"/>
            <w:lang w:val="en-US"/>
          </w:rPr>
          <w:t xml:space="preserve">I have fully disclosed all of my medical history and it is my responsibility to update the clinic regarding any changes in my health or medical history. I certify that I have none of the known conditions that would contraindicate treatment. </w:t>
        </w:r>
      </w:ins>
    </w:p>
    <w:p w:rsidRPr="00354839" w:rsidR="00515C40" w:rsidP="1CCD816C" w:rsidRDefault="00000000" w14:paraId="006D7C40" w14:textId="7BC31B9C">
      <w:pPr>
        <w:widowControl w:val="0"/>
        <w:spacing w:before="0" w:beforeAutospacing="off" w:after="0" w:afterAutospacing="off" w:line="240" w:lineRule="auto"/>
        <w:ind w:left="0" w:right="0"/>
        <w:contextualSpacing/>
        <w:jc w:val="left"/>
        <w:rPr>
          <w:ins w:author="Koby Wilbanks" w:date="2025-02-27T17:03:52.544Z" w16du:dateUtc="2025-02-27T17:03:52.544Z" w:id="1130881503"/>
          <w:rFonts w:ascii="Aptos Narrow" w:hAnsi="Aptos Narrow" w:eastAsia="Aptos Narrow" w:cs="Aptos Narrow"/>
          <w:b w:val="0"/>
          <w:bCs w:val="0"/>
          <w:i w:val="0"/>
          <w:iCs w:val="0"/>
          <w:caps w:val="0"/>
          <w:smallCaps w:val="0"/>
          <w:noProof w:val="0"/>
          <w:color w:val="000000" w:themeColor="text1" w:themeTint="FF" w:themeShade="FF"/>
          <w:sz w:val="24"/>
          <w:szCs w:val="24"/>
          <w:lang w:val="en-US"/>
        </w:rPr>
        <w:pPrChange w:author="Koby Wilbanks" w:date="2025-02-27T17:03:52.532Z">
          <w:pPr>
            <w:ind/>
          </w:pPr>
        </w:pPrChange>
      </w:pPr>
    </w:p>
    <w:p w:rsidRPr="00354839" w:rsidR="00515C40" w:rsidP="1CCD816C" w:rsidRDefault="00000000" w14:paraId="7D70F65A" w14:textId="1A169845">
      <w:pPr>
        <w:keepLines w:val="1"/>
        <w:widowControl w:val="0"/>
        <w:spacing w:before="0" w:beforeAutospacing="off" w:after="0" w:afterAutospacing="off" w:line="240" w:lineRule="auto"/>
        <w:ind w:left="0" w:right="0"/>
        <w:contextualSpacing/>
        <w:jc w:val="left"/>
        <w:rPr>
          <w:ins w:author="Koby Wilbanks" w:date="2025-02-27T17:03:52.544Z" w16du:dateUtc="2025-02-27T17:03:52.544Z" w:id="1696474266"/>
          <w:rFonts w:ascii="Aptos Narrow" w:hAnsi="Aptos Narrow" w:eastAsia="Aptos Narrow" w:cs="Aptos Narrow"/>
          <w:b w:val="0"/>
          <w:bCs w:val="0"/>
          <w:i w:val="0"/>
          <w:iCs w:val="0"/>
          <w:caps w:val="0"/>
          <w:smallCaps w:val="0"/>
          <w:noProof w:val="0"/>
          <w:color w:val="000000" w:themeColor="text1" w:themeTint="FF" w:themeShade="FF"/>
          <w:sz w:val="24"/>
          <w:szCs w:val="24"/>
          <w:lang w:val="en-US"/>
        </w:rPr>
        <w:pPrChange w:author="Koby Wilbanks" w:date="2025-02-27T17:03:52.535Z">
          <w:pPr>
            <w:ind/>
          </w:pPr>
        </w:pPrChange>
      </w:pPr>
      <w:ins w:author="Koby Wilbanks" w:date="2025-02-27T17:03:52.544Z" w:id="503425861">
        <w:r w:rsidRPr="1CCD816C" w:rsidR="1CCD816C">
          <w:rPr>
            <w:rFonts w:ascii="Aptos Narrow" w:hAnsi="Aptos Narrow" w:eastAsia="Aptos Narrow" w:cs="Aptos Narrow"/>
            <w:b w:val="0"/>
            <w:bCs w:val="0"/>
            <w:i w:val="0"/>
            <w:iCs w:val="0"/>
            <w:caps w:val="0"/>
            <w:smallCaps w:val="0"/>
            <w:noProof w:val="0"/>
            <w:color w:val="000000" w:themeColor="text1" w:themeTint="FF" w:themeShade="FF"/>
            <w:sz w:val="24"/>
            <w:szCs w:val="24"/>
            <w:lang w:val="en-US"/>
          </w:rPr>
          <w:t xml:space="preserve">I certify that in the event of a complication, I will immediately contact the clinic’s office manager at </w:t>
        </w:r>
      </w:ins>
      <w:commentRangeStart w:id="511499388"/>
      <w:ins w:author="Koby Wilbanks" w:date="2025-02-27T17:03:52.544Z" w:id="2040840852">
        <w:r w:rsidRPr="1CCD816C" w:rsidR="1CCD816C">
          <w:rPr>
            <w:rFonts w:ascii="Aptos Narrow" w:hAnsi="Aptos Narrow" w:eastAsia="Aptos Narrow" w:cs="Aptos Narrow"/>
            <w:b w:val="0"/>
            <w:bCs w:val="0"/>
            <w:i w:val="0"/>
            <w:iCs w:val="0"/>
            <w:caps w:val="0"/>
            <w:smallCaps w:val="0"/>
            <w:noProof w:val="0"/>
            <w:color w:val="000000" w:themeColor="text1" w:themeTint="FF" w:themeShade="FF"/>
            <w:sz w:val="24"/>
            <w:szCs w:val="24"/>
            <w:lang w:val="en-US"/>
          </w:rPr>
          <w:t>[CLINIC PHONE NUMBER].</w:t>
        </w:r>
      </w:ins>
      <w:commentRangeEnd w:id="511499388"/>
      <w:r>
        <w:rPr>
          <w:rStyle w:val="CommentReference"/>
        </w:rPr>
        <w:commentReference w:id="511499388"/>
      </w:r>
    </w:p>
    <w:p w:rsidRPr="00354839" w:rsidR="00515C40" w:rsidP="1CCD816C" w:rsidRDefault="00000000" w14:paraId="6EC1B753" w14:textId="62E766BD">
      <w:pPr>
        <w:tabs>
          <w:tab w:val="center" w:pos="4186"/>
        </w:tabs>
        <w:spacing w:line="240" w:lineRule="auto"/>
        <w:ind w:left="0" w:firstLine="0"/>
        <w:contextualSpacing/>
        <w:rPr>
          <w:ins w:author="Koby Wilbanks" w:date="2025-02-27T17:04:32.303Z" w16du:dateUtc="2025-02-27T17:04:32.303Z" w:id="1723098641"/>
          <w:rFonts w:ascii="Aptos Narrow" w:hAnsi="Aptos Narrow"/>
          <w:sz w:val="24"/>
          <w:szCs w:val="24"/>
        </w:rPr>
      </w:pPr>
      <w:r w:rsidRPr="70397460">
        <w:rPr>
          <w:rFonts w:ascii="Aptos Narrow" w:hAnsi="Aptos Narrow"/>
          <w:sz w:val="24"/>
          <w:szCs w:val="24"/>
        </w:rPr>
        <w:t xml:space="preserve">  </w:t>
      </w:r>
    </w:p>
    <w:p w:rsidRPr="00354839" w:rsidR="00515C40" w:rsidP="1CCD816C" w:rsidRDefault="00000000" w14:paraId="60137D23" w14:textId="119E2ECA">
      <w:pPr>
        <w:spacing w:after="0" w:line="240" w:lineRule="auto"/>
        <w:ind w:left="14" w:firstLine="0"/>
        <w:contextualSpacing/>
        <w:rPr>
          <w:ins w:author="Koby Wilbanks" w:date="2025-02-27T17:04:33.45Z" w16du:dateUtc="2025-02-27T17:04:33.45Z" w:id="549356230"/>
          <w:rFonts w:ascii="Aptos Narrow" w:hAnsi="Aptos Narrow"/>
          <w:b w:val="0"/>
          <w:bCs w:val="0"/>
          <w:sz w:val="24"/>
          <w:szCs w:val="24"/>
        </w:rPr>
      </w:pPr>
      <w:ins w:author="Koby Wilbanks" w:date="2025-02-27T17:04:33.45Z" w:id="1152354608">
        <w:r w:rsidRPr="1CCD816C" w:rsidR="1CCD816C">
          <w:rPr>
            <w:rFonts w:ascii="Aptos Narrow" w:hAnsi="Aptos Narrow"/>
            <w:b w:val="0"/>
            <w:bCs w:val="0"/>
            <w:sz w:val="24"/>
            <w:szCs w:val="24"/>
            <w:rPrChange w:author="Koby Wilbanks" w:date="2025-02-27T17:05:00.749Z" w:id="86991444">
              <w:rPr>
                <w:rFonts w:ascii="Aptos Narrow" w:hAnsi="Aptos Narrow"/>
                <w:sz w:val="24"/>
                <w:szCs w:val="24"/>
              </w:rPr>
            </w:rPrChange>
          </w:rPr>
          <w:t xml:space="preserve">   </w:t>
        </w:r>
        <w:r w:rsidRPr="1CCD816C" w:rsidR="1CCD816C">
          <w:rPr>
            <w:rFonts w:ascii="Aptos Narrow" w:hAnsi="Aptos Narrow"/>
            <w:b w:val="0"/>
            <w:bCs w:val="0"/>
            <w:sz w:val="24"/>
            <w:szCs w:val="24"/>
          </w:rPr>
          <w:t xml:space="preserve">Pre-care instructions for Dermal Fillers:   </w:t>
        </w:r>
        <w:r w:rsidRPr="1CCD816C" w:rsidR="1CCD816C">
          <w:rPr>
            <w:rFonts w:ascii="Aptos Narrow" w:hAnsi="Aptos Narrow"/>
            <w:b w:val="0"/>
            <w:bCs w:val="0"/>
            <w:sz w:val="24"/>
            <w:szCs w:val="24"/>
          </w:rPr>
          <w:t xml:space="preserve"> </w:t>
        </w:r>
      </w:ins>
    </w:p>
    <w:p w:rsidRPr="00354839" w:rsidR="00515C40" w:rsidP="1CCD816C" w:rsidRDefault="00000000" w14:noSpellErr="1" w14:paraId="23E50959" w14:textId="77777777">
      <w:pPr>
        <w:pStyle w:val="ListParagraph"/>
        <w:numPr>
          <w:ilvl w:val="0"/>
          <w:numId w:val="6"/>
        </w:numPr>
        <w:spacing w:line="240" w:lineRule="auto"/>
        <w:ind w:right="281"/>
        <w:contextualSpacing/>
        <w:rPr>
          <w:ins w:author="Koby Wilbanks" w:date="2025-02-27T17:04:33.451Z" w16du:dateUtc="2025-02-27T17:04:33.451Z" w:id="2080507839"/>
          <w:rFonts w:ascii="Aptos Narrow" w:hAnsi="Aptos Narrow"/>
          <w:color w:val="000000" w:themeColor="text1" w:themeTint="FF" w:themeShade="FF"/>
          <w:sz w:val="22"/>
          <w:szCs w:val="22"/>
        </w:rPr>
        <w:pPrChange w:author="Koby Wilbanks" w:date="2025-02-27T17:05:17.624Z">
          <w:pPr>
            <w:numPr>
              <w:ilvl w:val="0"/>
              <w:numId w:val="2"/>
            </w:numPr>
            <w:spacing w:line="240" w:lineRule="auto"/>
            <w:ind w:right="281" w:hanging="360"/>
            <w:contextualSpacing/>
          </w:pPr>
        </w:pPrChange>
      </w:pPr>
      <w:ins w:author="Koby Wilbanks" w:date="2025-02-27T17:04:33.45Z" w:id="1802868890">
        <w:r w:rsidRPr="1CCD816C" w:rsidR="1CCD816C">
          <w:rPr>
            <w:rFonts w:ascii="Aptos Narrow" w:hAnsi="Aptos Narrow"/>
            <w:sz w:val="24"/>
            <w:szCs w:val="24"/>
          </w:rPr>
          <w:t xml:space="preserve">Avoid taking aspirin or ibuprofen for 1 week before treatment, as these medications can increase bleeding and bruising.   </w:t>
        </w:r>
      </w:ins>
    </w:p>
    <w:p w:rsidRPr="00354839" w:rsidR="00515C40" w:rsidP="1CCD816C" w:rsidRDefault="00000000" w14:noSpellErr="1" w14:paraId="236FE2CE" w14:textId="77777777">
      <w:pPr>
        <w:pStyle w:val="ListParagraph"/>
        <w:numPr>
          <w:ilvl w:val="0"/>
          <w:numId w:val="6"/>
        </w:numPr>
        <w:spacing w:line="240" w:lineRule="auto"/>
        <w:ind w:right="281"/>
        <w:contextualSpacing/>
        <w:rPr>
          <w:ins w:author="Koby Wilbanks" w:date="2025-02-27T17:04:33.451Z" w16du:dateUtc="2025-02-27T17:04:33.451Z" w:id="191706031"/>
          <w:rFonts w:ascii="Aptos Narrow" w:hAnsi="Aptos Narrow"/>
          <w:color w:val="000000" w:themeColor="text1" w:themeTint="FF" w:themeShade="FF"/>
          <w:sz w:val="22"/>
          <w:szCs w:val="22"/>
        </w:rPr>
        <w:pPrChange w:author="Koby Wilbanks" w:date="2025-02-27T17:05:17.625Z">
          <w:pPr>
            <w:numPr>
              <w:ilvl w:val="0"/>
              <w:numId w:val="2"/>
            </w:numPr>
            <w:spacing w:line="240" w:lineRule="auto"/>
            <w:ind w:right="281" w:hanging="360"/>
            <w:contextualSpacing/>
          </w:pPr>
        </w:pPrChange>
      </w:pPr>
      <w:ins w:author="Koby Wilbanks" w:date="2025-02-27T17:04:33.451Z" w:id="1536848658">
        <w:r w:rsidRPr="1CCD816C" w:rsidR="1CCD816C">
          <w:rPr>
            <w:rFonts w:ascii="Aptos Narrow" w:hAnsi="Aptos Narrow"/>
            <w:sz w:val="24"/>
            <w:szCs w:val="24"/>
          </w:rPr>
          <w:t xml:space="preserve">Avoid strenuous exercise or activities that increase your heart rate for 24 hours before treatment.   </w:t>
        </w:r>
      </w:ins>
    </w:p>
    <w:p w:rsidRPr="00354839" w:rsidR="00515C40" w:rsidP="1CCD816C" w:rsidRDefault="00000000" w14:noSpellErr="1" w14:paraId="3EE97D76" w14:textId="77777777">
      <w:pPr>
        <w:pStyle w:val="ListParagraph"/>
        <w:numPr>
          <w:ilvl w:val="0"/>
          <w:numId w:val="6"/>
        </w:numPr>
        <w:spacing w:line="240" w:lineRule="auto"/>
        <w:ind w:right="281"/>
        <w:contextualSpacing/>
        <w:rPr>
          <w:ins w:author="Koby Wilbanks" w:date="2025-02-27T17:04:33.451Z" w16du:dateUtc="2025-02-27T17:04:33.451Z" w:id="133006332"/>
          <w:rFonts w:ascii="Aptos Narrow" w:hAnsi="Aptos Narrow"/>
          <w:color w:val="000000" w:themeColor="text1" w:themeTint="FF" w:themeShade="FF"/>
          <w:sz w:val="22"/>
          <w:szCs w:val="22"/>
        </w:rPr>
        <w:pPrChange w:author="Koby Wilbanks" w:date="2025-02-27T17:05:17.625Z">
          <w:pPr>
            <w:numPr>
              <w:ilvl w:val="0"/>
              <w:numId w:val="2"/>
            </w:numPr>
            <w:spacing w:line="240" w:lineRule="auto"/>
            <w:ind w:right="281" w:hanging="360"/>
            <w:contextualSpacing/>
          </w:pPr>
        </w:pPrChange>
      </w:pPr>
      <w:ins w:author="Koby Wilbanks" w:date="2025-02-27T17:04:33.451Z" w:id="1466904586">
        <w:r w:rsidRPr="1CCD816C" w:rsidR="1CCD816C">
          <w:rPr>
            <w:rFonts w:ascii="Aptos Narrow" w:hAnsi="Aptos Narrow"/>
            <w:sz w:val="24"/>
            <w:szCs w:val="24"/>
          </w:rPr>
          <w:t xml:space="preserve">Avoid drinking alcohol for 24 hours before treatment, as alcohol can dehydrate the skin and increase bleeding and bruising.   </w:t>
        </w:r>
      </w:ins>
    </w:p>
    <w:p w:rsidRPr="00354839" w:rsidR="00515C40" w:rsidP="1CCD816C" w:rsidRDefault="00000000" w14:noSpellErr="1" w14:paraId="2CD5C46B" w14:textId="77777777">
      <w:pPr>
        <w:pStyle w:val="ListParagraph"/>
        <w:numPr>
          <w:ilvl w:val="0"/>
          <w:numId w:val="6"/>
        </w:numPr>
        <w:spacing w:line="240" w:lineRule="auto"/>
        <w:ind/>
        <w:contextualSpacing/>
        <w:rPr>
          <w:ins w:author="Koby Wilbanks" w:date="2025-02-27T17:04:33.451Z" w16du:dateUtc="2025-02-27T17:04:33.451Z" w:id="2088490104"/>
          <w:rFonts w:ascii="Aptos Narrow" w:hAnsi="Aptos Narrow"/>
          <w:color w:val="000000" w:themeColor="text1" w:themeTint="FF" w:themeShade="FF"/>
          <w:sz w:val="22"/>
          <w:szCs w:val="22"/>
        </w:rPr>
        <w:pPrChange w:author="Koby Wilbanks" w:date="2025-02-27T17:05:17.626Z">
          <w:pPr>
            <w:numPr>
              <w:ilvl w:val="0"/>
              <w:numId w:val="2"/>
            </w:numPr>
            <w:ind/>
          </w:pPr>
        </w:pPrChange>
      </w:pPr>
      <w:ins w:author="Koby Wilbanks" w:date="2025-02-27T17:04:33.451Z" w:id="1852342906">
        <w:r w:rsidRPr="1CCD816C" w:rsidR="1CCD816C">
          <w:rPr>
            <w:rFonts w:ascii="Aptos Narrow" w:hAnsi="Aptos Narrow"/>
            <w:sz w:val="24"/>
            <w:szCs w:val="24"/>
          </w:rPr>
          <w:t xml:space="preserve">Discontinue using any retinoid products, such as Retin-A or Differin, for 2 days before and after treatment.   </w:t>
        </w:r>
      </w:ins>
    </w:p>
    <w:p w:rsidRPr="00354839" w:rsidR="00515C40" w:rsidP="1CCD816C" w:rsidRDefault="00000000" w14:noSpellErr="1" w14:paraId="461A53BF" w14:textId="77777777">
      <w:pPr>
        <w:pStyle w:val="ListParagraph"/>
        <w:numPr>
          <w:ilvl w:val="0"/>
          <w:numId w:val="6"/>
        </w:numPr>
        <w:spacing w:after="204" w:line="240" w:lineRule="auto"/>
        <w:ind w:right="281"/>
        <w:contextualSpacing/>
        <w:rPr>
          <w:ins w:author="Koby Wilbanks" w:date="2025-02-27T17:04:33.451Z" w16du:dateUtc="2025-02-27T17:04:33.451Z" w:id="1671187405"/>
          <w:rFonts w:ascii="Aptos Narrow" w:hAnsi="Aptos Narrow"/>
          <w:color w:val="000000" w:themeColor="text1" w:themeTint="FF" w:themeShade="FF"/>
          <w:sz w:val="22"/>
          <w:szCs w:val="22"/>
        </w:rPr>
        <w:pPrChange w:author="Koby Wilbanks" w:date="2025-02-27T17:05:17.626Z">
          <w:pPr>
            <w:numPr>
              <w:ilvl w:val="0"/>
              <w:numId w:val="2"/>
            </w:numPr>
            <w:spacing w:after="204" w:line="240" w:lineRule="auto"/>
            <w:ind w:right="281" w:hanging="360"/>
            <w:contextualSpacing/>
          </w:pPr>
        </w:pPrChange>
      </w:pPr>
      <w:ins w:author="Koby Wilbanks" w:date="2025-02-27T17:04:33.451Z" w:id="1552068554">
        <w:r w:rsidRPr="1CCD816C" w:rsidR="1CCD816C">
          <w:rPr>
            <w:rFonts w:ascii="Aptos Narrow" w:hAnsi="Aptos Narrow"/>
            <w:sz w:val="24"/>
            <w:szCs w:val="24"/>
          </w:rPr>
          <w:t xml:space="preserve">Eat a healthy breakfast and drink plenty of water on the day of your treatment.   </w:t>
        </w:r>
      </w:ins>
    </w:p>
    <w:p w:rsidRPr="00354839" w:rsidR="00515C40" w:rsidP="1CCD816C" w:rsidRDefault="00000000" w14:noSpellErr="1" w14:paraId="7568502B" w14:textId="77777777">
      <w:pPr>
        <w:pStyle w:val="ListParagraph"/>
        <w:numPr>
          <w:ilvl w:val="0"/>
          <w:numId w:val="6"/>
        </w:numPr>
        <w:spacing w:after="204" w:line="240" w:lineRule="auto"/>
        <w:ind w:right="281"/>
        <w:contextualSpacing/>
        <w:rPr>
          <w:ins w:author="Koby Wilbanks" w:date="2025-02-27T17:04:33.451Z" w16du:dateUtc="2025-02-27T17:04:33.451Z" w:id="1462196904"/>
          <w:rFonts w:ascii="Aptos Narrow" w:hAnsi="Aptos Narrow"/>
          <w:color w:val="000000" w:themeColor="text1" w:themeTint="FF" w:themeShade="FF"/>
          <w:sz w:val="22"/>
          <w:szCs w:val="22"/>
        </w:rPr>
        <w:pPrChange w:author="Koby Wilbanks" w:date="2025-02-27T17:05:17.626Z">
          <w:pPr>
            <w:numPr>
              <w:ilvl w:val="0"/>
              <w:numId w:val="2"/>
            </w:numPr>
            <w:spacing w:after="204" w:line="240" w:lineRule="auto"/>
            <w:ind w:right="281" w:hanging="360"/>
            <w:contextualSpacing/>
          </w:pPr>
        </w:pPrChange>
      </w:pPr>
      <w:ins w:author="Koby Wilbanks" w:date="2025-02-27T17:04:33.451Z" w:id="1070596145">
        <w:r w:rsidRPr="1CCD816C" w:rsidR="1CCD816C">
          <w:rPr>
            <w:rFonts w:ascii="Aptos Narrow" w:hAnsi="Aptos Narrow"/>
            <w:sz w:val="24"/>
            <w:szCs w:val="24"/>
          </w:rPr>
          <w:t xml:space="preserve">Arrive at your appointment on time and without makeup.   </w:t>
        </w:r>
      </w:ins>
    </w:p>
    <w:p w:rsidRPr="00354839" w:rsidR="00515C40" w:rsidP="1CCD816C" w:rsidRDefault="00000000" w14:noSpellErr="1" w14:paraId="7B6344EA" w14:textId="77777777">
      <w:pPr>
        <w:pStyle w:val="ListParagraph"/>
        <w:numPr>
          <w:ilvl w:val="0"/>
          <w:numId w:val="6"/>
        </w:numPr>
        <w:spacing w:after="16" w:line="240" w:lineRule="auto"/>
        <w:ind w:right="281"/>
        <w:contextualSpacing/>
        <w:rPr>
          <w:ins w:author="Koby Wilbanks" w:date="2025-02-27T17:04:33.451Z" w16du:dateUtc="2025-02-27T17:04:33.451Z" w:id="276503887"/>
          <w:rFonts w:ascii="Aptos Narrow" w:hAnsi="Aptos Narrow"/>
          <w:color w:val="000000" w:themeColor="text1" w:themeTint="FF" w:themeShade="FF"/>
          <w:sz w:val="22"/>
          <w:szCs w:val="22"/>
        </w:rPr>
        <w:pPrChange w:author="Koby Wilbanks" w:date="2025-02-27T17:05:17.626Z">
          <w:pPr>
            <w:numPr>
              <w:ilvl w:val="0"/>
              <w:numId w:val="2"/>
            </w:numPr>
            <w:spacing w:after="16" w:line="240" w:lineRule="auto"/>
            <w:ind w:right="281" w:hanging="360"/>
            <w:contextualSpacing/>
          </w:pPr>
        </w:pPrChange>
      </w:pPr>
      <w:ins w:author="Koby Wilbanks" w:date="2025-02-27T17:04:33.451Z" w:id="509300537">
        <w:r w:rsidRPr="1CCD816C" w:rsidR="1CCD816C">
          <w:rPr>
            <w:rFonts w:ascii="Aptos Narrow" w:hAnsi="Aptos Narrow"/>
            <w:sz w:val="24"/>
            <w:szCs w:val="24"/>
          </w:rPr>
          <w:t xml:space="preserve">Hydrate skin by drinking 64 oz of water daily.   </w:t>
        </w:r>
      </w:ins>
    </w:p>
    <w:p w:rsidRPr="00354839" w:rsidR="00515C40" w:rsidP="1CCD816C" w:rsidRDefault="00000000" w14:noSpellErr="1" w14:paraId="6EBD5E00" w14:textId="77777777">
      <w:pPr>
        <w:spacing w:after="170" w:line="240" w:lineRule="auto"/>
        <w:ind w:left="734" w:firstLine="0"/>
        <w:contextualSpacing/>
        <w:rPr>
          <w:ins w:author="Koby Wilbanks" w:date="2025-02-27T17:04:33.451Z" w16du:dateUtc="2025-02-27T17:04:33.451Z" w:id="565200912"/>
          <w:rFonts w:ascii="Aptos Narrow" w:hAnsi="Aptos Narrow"/>
          <w:sz w:val="24"/>
          <w:szCs w:val="24"/>
        </w:rPr>
      </w:pPr>
      <w:ins w:author="Koby Wilbanks" w:date="2025-02-27T17:04:33.451Z" w:id="707110717">
        <w:r w:rsidRPr="1CCD816C" w:rsidR="1CCD816C">
          <w:rPr>
            <w:rFonts w:ascii="Aptos Narrow" w:hAnsi="Aptos Narrow"/>
            <w:sz w:val="24"/>
            <w:szCs w:val="24"/>
          </w:rPr>
          <w:t xml:space="preserve">   </w:t>
        </w:r>
      </w:ins>
    </w:p>
    <w:p w:rsidRPr="00354839" w:rsidR="00515C40" w:rsidP="1CCD816C" w:rsidRDefault="00000000" w14:noSpellErr="1" w14:paraId="206B4576" w14:textId="77777777">
      <w:pPr>
        <w:spacing w:after="176" w:line="240" w:lineRule="auto"/>
        <w:ind w:left="9"/>
        <w:contextualSpacing/>
        <w:rPr>
          <w:ins w:author="Koby Wilbanks" w:date="2025-02-27T17:04:33.451Z" w16du:dateUtc="2025-02-27T17:04:33.451Z" w:id="2120834584"/>
          <w:rFonts w:ascii="Aptos Narrow" w:hAnsi="Aptos Narrow"/>
          <w:b w:val="0"/>
          <w:bCs w:val="0"/>
          <w:sz w:val="24"/>
          <w:szCs w:val="24"/>
        </w:rPr>
      </w:pPr>
      <w:ins w:author="Koby Wilbanks" w:date="2025-02-27T17:04:33.451Z" w:id="1677821950">
        <w:r w:rsidRPr="1CCD816C" w:rsidR="1CCD816C">
          <w:rPr>
            <w:rFonts w:ascii="Aptos Narrow" w:hAnsi="Aptos Narrow"/>
            <w:b w:val="0"/>
            <w:bCs w:val="0"/>
            <w:sz w:val="24"/>
            <w:szCs w:val="24"/>
            <w:rPrChange w:author="Koby Wilbanks" w:date="2025-02-27T17:05:04.841Z" w:id="1492768222">
              <w:rPr>
                <w:rFonts w:ascii="Aptos Narrow" w:hAnsi="Aptos Narrow"/>
                <w:b w:val="1"/>
                <w:bCs w:val="1"/>
                <w:sz w:val="24"/>
                <w:szCs w:val="24"/>
              </w:rPr>
            </w:rPrChange>
          </w:rPr>
          <w:t xml:space="preserve">Post-care instructions for Dermal Fillers:  </w:t>
        </w:r>
        <w:r w:rsidRPr="1CCD816C" w:rsidR="1CCD816C">
          <w:rPr>
            <w:rFonts w:ascii="Aptos Narrow" w:hAnsi="Aptos Narrow"/>
            <w:b w:val="0"/>
            <w:bCs w:val="0"/>
            <w:sz w:val="24"/>
            <w:szCs w:val="24"/>
          </w:rPr>
          <w:t xml:space="preserve"> </w:t>
        </w:r>
      </w:ins>
    </w:p>
    <w:p w:rsidRPr="00354839" w:rsidR="00515C40" w:rsidP="1CCD816C" w:rsidRDefault="00000000" w14:noSpellErr="1" w14:paraId="748D829B" w14:textId="77777777">
      <w:pPr>
        <w:pStyle w:val="ListParagraph"/>
        <w:numPr>
          <w:ilvl w:val="0"/>
          <w:numId w:val="7"/>
        </w:numPr>
        <w:spacing w:line="240" w:lineRule="auto"/>
        <w:ind w:right="281"/>
        <w:contextualSpacing/>
        <w:rPr>
          <w:ins w:author="Koby Wilbanks" w:date="2025-02-27T17:04:33.451Z" w16du:dateUtc="2025-02-27T17:04:33.451Z" w:id="1906590371"/>
          <w:rFonts w:ascii="Aptos Narrow" w:hAnsi="Aptos Narrow"/>
          <w:color w:val="000000" w:themeColor="text1" w:themeTint="FF" w:themeShade="FF"/>
          <w:sz w:val="22"/>
          <w:szCs w:val="22"/>
        </w:rPr>
        <w:pPrChange w:author="Koby Wilbanks" w:date="2025-02-27T17:05:17.627Z">
          <w:pPr>
            <w:numPr>
              <w:ilvl w:val="0"/>
              <w:numId w:val="2"/>
            </w:numPr>
            <w:spacing w:line="240" w:lineRule="auto"/>
            <w:ind w:right="281" w:hanging="360"/>
            <w:contextualSpacing/>
          </w:pPr>
        </w:pPrChange>
      </w:pPr>
      <w:ins w:author="Koby Wilbanks" w:date="2025-02-27T17:04:33.451Z" w:id="1294784861">
        <w:r w:rsidRPr="1CCD816C" w:rsidR="1CCD816C">
          <w:rPr>
            <w:rFonts w:ascii="Aptos Narrow" w:hAnsi="Aptos Narrow"/>
            <w:sz w:val="24"/>
            <w:szCs w:val="24"/>
          </w:rPr>
          <w:t xml:space="preserve">Avoid touching or massaging the treated area for 6 hours after treatment.   </w:t>
        </w:r>
      </w:ins>
    </w:p>
    <w:p w:rsidRPr="00354839" w:rsidR="00515C40" w:rsidP="1CCD816C" w:rsidRDefault="00000000" w14:noSpellErr="1" w14:paraId="746E8DEB" w14:textId="77777777">
      <w:pPr>
        <w:pStyle w:val="ListParagraph"/>
        <w:numPr>
          <w:ilvl w:val="0"/>
          <w:numId w:val="7"/>
        </w:numPr>
        <w:spacing w:line="240" w:lineRule="auto"/>
        <w:ind w:right="281"/>
        <w:contextualSpacing/>
        <w:rPr>
          <w:ins w:author="Koby Wilbanks" w:date="2025-02-27T17:04:33.451Z" w16du:dateUtc="2025-02-27T17:04:33.451Z" w:id="804261207"/>
          <w:rFonts w:ascii="Aptos Narrow" w:hAnsi="Aptos Narrow"/>
          <w:color w:val="000000" w:themeColor="text1" w:themeTint="FF" w:themeShade="FF"/>
          <w:sz w:val="22"/>
          <w:szCs w:val="22"/>
        </w:rPr>
        <w:pPrChange w:author="Koby Wilbanks" w:date="2025-02-27T17:05:17.627Z">
          <w:pPr>
            <w:numPr>
              <w:ilvl w:val="0"/>
              <w:numId w:val="2"/>
            </w:numPr>
            <w:spacing w:line="240" w:lineRule="auto"/>
            <w:ind w:right="281" w:hanging="360"/>
            <w:contextualSpacing/>
          </w:pPr>
        </w:pPrChange>
      </w:pPr>
      <w:ins w:author="Koby Wilbanks" w:date="2025-02-27T17:04:33.451Z" w:id="1574337311">
        <w:r w:rsidRPr="1CCD816C" w:rsidR="1CCD816C">
          <w:rPr>
            <w:rFonts w:ascii="Aptos Narrow" w:hAnsi="Aptos Narrow"/>
            <w:sz w:val="24"/>
            <w:szCs w:val="24"/>
          </w:rPr>
          <w:t xml:space="preserve">Avoid strenuous exercise or activities that increase your heart rate for 24 hours after treatment.   </w:t>
        </w:r>
      </w:ins>
    </w:p>
    <w:p w:rsidRPr="00354839" w:rsidR="00515C40" w:rsidP="1CCD816C" w:rsidRDefault="00000000" w14:noSpellErr="1" w14:paraId="333023A4" w14:textId="77777777">
      <w:pPr>
        <w:pStyle w:val="ListParagraph"/>
        <w:numPr>
          <w:ilvl w:val="0"/>
          <w:numId w:val="7"/>
        </w:numPr>
        <w:spacing w:line="240" w:lineRule="auto"/>
        <w:ind w:right="281"/>
        <w:contextualSpacing/>
        <w:rPr>
          <w:ins w:author="Koby Wilbanks" w:date="2025-02-27T17:04:33.452Z" w16du:dateUtc="2025-02-27T17:04:33.452Z" w:id="38865449"/>
          <w:rFonts w:ascii="Aptos Narrow" w:hAnsi="Aptos Narrow"/>
          <w:color w:val="000000" w:themeColor="text1" w:themeTint="FF" w:themeShade="FF"/>
          <w:sz w:val="22"/>
          <w:szCs w:val="22"/>
        </w:rPr>
        <w:pPrChange w:author="Koby Wilbanks" w:date="2025-02-27T17:05:17.628Z">
          <w:pPr>
            <w:numPr>
              <w:ilvl w:val="0"/>
              <w:numId w:val="2"/>
            </w:numPr>
            <w:spacing w:line="240" w:lineRule="auto"/>
            <w:ind w:right="281" w:hanging="360"/>
            <w:contextualSpacing/>
          </w:pPr>
        </w:pPrChange>
      </w:pPr>
      <w:ins w:author="Koby Wilbanks" w:date="2025-02-27T17:04:33.452Z" w:id="1741925015">
        <w:r w:rsidRPr="1CCD816C" w:rsidR="1CCD816C">
          <w:rPr>
            <w:rFonts w:ascii="Aptos Narrow" w:hAnsi="Aptos Narrow"/>
            <w:sz w:val="24"/>
            <w:szCs w:val="24"/>
          </w:rPr>
          <w:t xml:space="preserve">Avoid excessive heat, such as saunas and hot tubs, for 72 hours after treatment.   </w:t>
        </w:r>
      </w:ins>
    </w:p>
    <w:p w:rsidRPr="00354839" w:rsidR="00515C40" w:rsidP="1CCD816C" w:rsidRDefault="00000000" w14:noSpellErr="1" w14:paraId="4964E17E" w14:textId="77777777">
      <w:pPr>
        <w:pStyle w:val="ListParagraph"/>
        <w:numPr>
          <w:ilvl w:val="0"/>
          <w:numId w:val="7"/>
        </w:numPr>
        <w:spacing w:after="204" w:line="240" w:lineRule="auto"/>
        <w:ind w:right="281"/>
        <w:contextualSpacing/>
        <w:rPr>
          <w:ins w:author="Koby Wilbanks" w:date="2025-02-27T17:04:33.452Z" w16du:dateUtc="2025-02-27T17:04:33.452Z" w:id="991334713"/>
          <w:rFonts w:ascii="Aptos Narrow" w:hAnsi="Aptos Narrow"/>
          <w:color w:val="000000" w:themeColor="text1" w:themeTint="FF" w:themeShade="FF"/>
          <w:sz w:val="22"/>
          <w:szCs w:val="22"/>
        </w:rPr>
        <w:pPrChange w:author="Koby Wilbanks" w:date="2025-02-27T17:05:17.628Z">
          <w:pPr>
            <w:numPr>
              <w:ilvl w:val="0"/>
              <w:numId w:val="2"/>
            </w:numPr>
            <w:spacing w:after="204" w:line="240" w:lineRule="auto"/>
            <w:ind w:right="281" w:hanging="360"/>
            <w:contextualSpacing/>
          </w:pPr>
        </w:pPrChange>
      </w:pPr>
      <w:ins w:author="Koby Wilbanks" w:date="2025-02-27T17:04:33.452Z" w:id="2128948507">
        <w:r w:rsidRPr="1CCD816C" w:rsidR="1CCD816C">
          <w:rPr>
            <w:rFonts w:ascii="Aptos Narrow" w:hAnsi="Aptos Narrow"/>
            <w:sz w:val="24"/>
            <w:szCs w:val="24"/>
          </w:rPr>
          <w:t xml:space="preserve">Avoid consuming excess amounts of alcohol or salts, as this can increase swelling.   </w:t>
        </w:r>
      </w:ins>
    </w:p>
    <w:p w:rsidRPr="00354839" w:rsidR="00515C40" w:rsidP="1CCD816C" w:rsidRDefault="00000000" w14:noSpellErr="1" w14:paraId="2CEBE97C" w14:textId="77777777">
      <w:pPr>
        <w:pStyle w:val="ListParagraph"/>
        <w:numPr>
          <w:ilvl w:val="0"/>
          <w:numId w:val="7"/>
        </w:numPr>
        <w:spacing w:line="240" w:lineRule="auto"/>
        <w:ind w:right="281"/>
        <w:contextualSpacing/>
        <w:rPr>
          <w:ins w:author="Koby Wilbanks" w:date="2025-02-27T17:04:33.452Z" w16du:dateUtc="2025-02-27T17:04:33.452Z" w:id="1615953604"/>
          <w:rFonts w:ascii="Aptos Narrow" w:hAnsi="Aptos Narrow"/>
          <w:color w:val="000000" w:themeColor="text1" w:themeTint="FF" w:themeShade="FF"/>
          <w:sz w:val="22"/>
          <w:szCs w:val="22"/>
        </w:rPr>
        <w:pPrChange w:author="Koby Wilbanks" w:date="2025-02-27T17:05:17.628Z">
          <w:pPr>
            <w:numPr>
              <w:ilvl w:val="0"/>
              <w:numId w:val="2"/>
            </w:numPr>
            <w:spacing w:line="240" w:lineRule="auto"/>
            <w:ind w:right="281" w:hanging="360"/>
            <w:contextualSpacing/>
          </w:pPr>
        </w:pPrChange>
      </w:pPr>
      <w:ins w:author="Koby Wilbanks" w:date="2025-02-27T17:04:33.452Z" w:id="2111753837">
        <w:r w:rsidRPr="1CCD816C" w:rsidR="1CCD816C">
          <w:rPr>
            <w:rFonts w:ascii="Aptos Narrow" w:hAnsi="Aptos Narrow"/>
            <w:sz w:val="24"/>
            <w:szCs w:val="24"/>
          </w:rPr>
          <w:t xml:space="preserve">You may apply a cool compress or ice pack to the treated area for 15 minutes at a time to reduce swelling.   </w:t>
        </w:r>
      </w:ins>
    </w:p>
    <w:p w:rsidRPr="00354839" w:rsidR="00515C40" w:rsidP="1CCD816C" w:rsidRDefault="00000000" w14:noSpellErr="1" w14:paraId="0D50ACD0" w14:textId="77777777">
      <w:pPr>
        <w:pStyle w:val="ListParagraph"/>
        <w:numPr>
          <w:ilvl w:val="0"/>
          <w:numId w:val="7"/>
        </w:numPr>
        <w:spacing w:line="240" w:lineRule="auto"/>
        <w:ind w:right="281"/>
        <w:contextualSpacing/>
        <w:rPr>
          <w:ins w:author="Koby Wilbanks" w:date="2025-02-27T17:04:33.452Z" w16du:dateUtc="2025-02-27T17:04:33.452Z" w:id="277549429"/>
          <w:rFonts w:ascii="Aptos Narrow" w:hAnsi="Aptos Narrow"/>
          <w:color w:val="000000" w:themeColor="text1" w:themeTint="FF" w:themeShade="FF"/>
          <w:sz w:val="22"/>
          <w:szCs w:val="22"/>
        </w:rPr>
        <w:pPrChange w:author="Koby Wilbanks" w:date="2025-02-27T17:05:17.628Z">
          <w:pPr>
            <w:numPr>
              <w:ilvl w:val="0"/>
              <w:numId w:val="2"/>
            </w:numPr>
            <w:spacing w:line="240" w:lineRule="auto"/>
            <w:ind w:right="281" w:hanging="360"/>
            <w:contextualSpacing/>
          </w:pPr>
        </w:pPrChange>
      </w:pPr>
      <w:ins w:author="Koby Wilbanks" w:date="2025-02-27T17:04:33.452Z" w:id="1800004302">
        <w:r w:rsidRPr="1CCD816C" w:rsidR="1CCD816C">
          <w:rPr>
            <w:rFonts w:ascii="Aptos Narrow" w:hAnsi="Aptos Narrow"/>
            <w:sz w:val="24"/>
            <w:szCs w:val="24"/>
          </w:rPr>
          <w:t xml:space="preserve">Use Tylenol (acetaminophen) for discomfort, but avoid NSAIDs (ibuprofen, aspirin) for 24 hours, as they can increase bleeding.   </w:t>
        </w:r>
      </w:ins>
    </w:p>
    <w:p w:rsidRPr="00354839" w:rsidR="00515C40" w:rsidP="1CCD816C" w:rsidRDefault="00000000" w14:noSpellErr="1" w14:paraId="437CDD3C" w14:textId="77777777">
      <w:pPr>
        <w:pStyle w:val="ListParagraph"/>
        <w:numPr>
          <w:ilvl w:val="0"/>
          <w:numId w:val="7"/>
        </w:numPr>
        <w:spacing w:after="204" w:line="240" w:lineRule="auto"/>
        <w:ind w:right="281"/>
        <w:contextualSpacing/>
        <w:rPr>
          <w:ins w:author="Koby Wilbanks" w:date="2025-02-27T17:04:33.452Z" w16du:dateUtc="2025-02-27T17:04:33.452Z" w:id="1380852642"/>
          <w:rFonts w:ascii="Aptos Narrow" w:hAnsi="Aptos Narrow"/>
          <w:color w:val="000000" w:themeColor="text1" w:themeTint="FF" w:themeShade="FF"/>
          <w:sz w:val="22"/>
          <w:szCs w:val="22"/>
        </w:rPr>
        <w:pPrChange w:author="Koby Wilbanks" w:date="2025-02-27T17:05:17.629Z">
          <w:pPr>
            <w:numPr>
              <w:ilvl w:val="0"/>
              <w:numId w:val="2"/>
            </w:numPr>
            <w:spacing w:after="204" w:line="240" w:lineRule="auto"/>
            <w:ind w:right="281" w:hanging="360"/>
            <w:contextualSpacing/>
          </w:pPr>
        </w:pPrChange>
      </w:pPr>
      <w:ins w:author="Koby Wilbanks" w:date="2025-02-27T17:04:33.452Z" w:id="665036923">
        <w:r w:rsidRPr="1CCD816C" w:rsidR="1CCD816C">
          <w:rPr>
            <w:rFonts w:ascii="Aptos Narrow" w:hAnsi="Aptos Narrow"/>
            <w:sz w:val="24"/>
            <w:szCs w:val="24"/>
          </w:rPr>
          <w:t xml:space="preserve">Sleep face up and slightly elevated to reduce swelling.   </w:t>
        </w:r>
      </w:ins>
    </w:p>
    <w:p w:rsidRPr="00354839" w:rsidR="00515C40" w:rsidP="1CCD816C" w:rsidRDefault="00000000" w14:noSpellErr="1" w14:paraId="2B7C47B7" w14:textId="77777777">
      <w:pPr>
        <w:pStyle w:val="ListParagraph"/>
        <w:numPr>
          <w:ilvl w:val="0"/>
          <w:numId w:val="7"/>
        </w:numPr>
        <w:spacing w:after="205" w:line="240" w:lineRule="auto"/>
        <w:ind w:right="281"/>
        <w:contextualSpacing/>
        <w:rPr>
          <w:ins w:author="Koby Wilbanks" w:date="2025-02-27T17:04:33.452Z" w16du:dateUtc="2025-02-27T17:04:33.452Z" w:id="294333538"/>
          <w:rFonts w:ascii="Aptos Narrow" w:hAnsi="Aptos Narrow"/>
          <w:color w:val="000000" w:themeColor="text1" w:themeTint="FF" w:themeShade="FF"/>
          <w:sz w:val="22"/>
          <w:szCs w:val="22"/>
        </w:rPr>
        <w:pPrChange w:author="Koby Wilbanks" w:date="2025-02-27T17:05:17.629Z">
          <w:pPr>
            <w:numPr>
              <w:ilvl w:val="0"/>
              <w:numId w:val="2"/>
            </w:numPr>
            <w:spacing w:after="205" w:line="240" w:lineRule="auto"/>
            <w:ind w:right="281" w:hanging="360"/>
            <w:contextualSpacing/>
          </w:pPr>
        </w:pPrChange>
      </w:pPr>
      <w:ins w:author="Koby Wilbanks" w:date="2025-02-27T17:04:33.452Z" w:id="407949126">
        <w:r w:rsidRPr="1CCD816C" w:rsidR="1CCD816C">
          <w:rPr>
            <w:rFonts w:ascii="Aptos Narrow" w:hAnsi="Aptos Narrow"/>
            <w:sz w:val="24"/>
            <w:szCs w:val="24"/>
          </w:rPr>
          <w:t xml:space="preserve">Avoid makeup the day of treatment.   </w:t>
        </w:r>
      </w:ins>
    </w:p>
    <w:p w:rsidRPr="00354839" w:rsidR="00515C40" w:rsidP="1CCD816C" w:rsidRDefault="00000000" w14:paraId="76B8B7ED" w14:textId="4EA3B44A">
      <w:pPr>
        <w:pStyle w:val="ListParagraph"/>
        <w:numPr>
          <w:ilvl w:val="0"/>
          <w:numId w:val="7"/>
        </w:numPr>
        <w:tabs>
          <w:tab w:val="center" w:pos="4186"/>
        </w:tabs>
        <w:spacing w:line="240" w:lineRule="auto"/>
        <w:ind/>
        <w:contextualSpacing/>
        <w:rPr>
          <w:ins w:author="Koby Wilbanks" w:date="2025-02-27T17:04:31.331Z" w16du:dateUtc="2025-02-27T17:04:31.331Z" w:id="1008506923"/>
          <w:rFonts w:ascii="Aptos Narrow" w:hAnsi="Aptos Narrow"/>
          <w:color w:val="000000" w:themeColor="text1" w:themeTint="FF" w:themeShade="FF"/>
          <w:sz w:val="22"/>
          <w:szCs w:val="22"/>
        </w:rPr>
        <w:pPrChange w:author="Koby Wilbanks" w:date="2025-02-27T17:05:17.629Z">
          <w:pPr>
            <w:pStyle w:val="Normal"/>
            <w:tabs>
              <w:tab w:val="center" w:leader="none" w:pos="4186"/>
            </w:tabs>
            <w:spacing w:line="240" w:lineRule="auto"/>
            <w:ind w:left="0" w:firstLine="0"/>
            <w:contextualSpacing/>
          </w:pPr>
        </w:pPrChange>
      </w:pPr>
      <w:ins w:author="Koby Wilbanks" w:date="2025-02-27T17:04:33.452Z" w:id="1856782966">
        <w:r w:rsidRPr="1CCD816C" w:rsidR="1CCD816C">
          <w:rPr>
            <w:rFonts w:ascii="Aptos Narrow" w:hAnsi="Aptos Narrow"/>
            <w:sz w:val="24"/>
            <w:szCs w:val="24"/>
          </w:rPr>
          <w:t>Wait a minimum of 2 weeks before receiving any other cosmetic treatments, such as laser or microdermabrasion.</w:t>
        </w:r>
      </w:ins>
    </w:p>
    <w:p w:rsidRPr="00354839" w:rsidR="00515C40" w:rsidP="1CCD816C" w:rsidRDefault="00000000" w14:paraId="6489D8FA" w14:textId="4CFB33B5">
      <w:pPr>
        <w:tabs>
          <w:tab w:val="center" w:pos="4186"/>
        </w:tabs>
        <w:spacing w:line="240" w:lineRule="auto"/>
        <w:ind w:left="0" w:firstLine="0"/>
        <w:contextualSpacing/>
        <w:rPr>
          <w:del w:author="Koby Wilbanks" w:date="2025-02-27T17:04:28.445Z" w16du:dateUtc="2025-02-27T17:04:28.445Z" w:id="238242615"/>
          <w:rFonts w:ascii="Aptos Narrow" w:hAnsi="Aptos Narrow"/>
          <w:sz w:val="24"/>
          <w:szCs w:val="24"/>
        </w:rPr>
      </w:pPr>
      <w:del w:author="Koby Wilbanks" w:date="2025-02-27T17:04:30.452Z" w:id="319351205">
        <w:r w:rsidRPr="1CCD816C" w:rsidDel="1CCD816C">
          <w:rPr>
            <w:rFonts w:ascii="Aptos Narrow" w:hAnsi="Aptos Narrow"/>
            <w:sz w:val="24"/>
            <w:szCs w:val="24"/>
          </w:rPr>
          <w:delText xml:space="preserve"> </w:delText>
        </w:r>
      </w:del>
    </w:p>
    <w:p w:rsidRPr="00354839" w:rsidR="00515C40" w:rsidP="1CCD816C" w:rsidRDefault="00000000" w14:paraId="1755CC1C" w14:textId="77777777" w14:noSpellErr="1">
      <w:pPr>
        <w:spacing w:after="172" w:line="240" w:lineRule="auto"/>
        <w:ind w:left="0" w:firstLine="0"/>
        <w:contextualSpacing/>
        <w:jc w:val="right"/>
        <w:rPr>
          <w:rFonts w:ascii="Aptos Narrow" w:hAnsi="Aptos Narrow"/>
          <w:sz w:val="24"/>
          <w:szCs w:val="24"/>
        </w:rPr>
        <w:pPrChange w:author="Koby Wilbanks" w:date="2025-02-27T16:46:21.684Z">
          <w:pPr>
            <w:spacing w:after="172" w:line="259" w:lineRule="auto"/>
            <w:ind w:left="0" w:firstLine="0"/>
            <w:jc w:val="right"/>
          </w:pPr>
        </w:pPrChange>
      </w:pPr>
      <w:del w:author="Koby Wilbanks" w:date="2025-02-27T17:08:23.804Z" w:id="342389278">
        <w:r w:rsidRPr="1CCD816C" w:rsidDel="1CCD816C">
          <w:rPr>
            <w:rFonts w:ascii="Aptos Narrow" w:hAnsi="Aptos Narrow"/>
            <w:sz w:val="24"/>
            <w:szCs w:val="24"/>
          </w:rPr>
          <w:delText xml:space="preserve">   </w:delText>
        </w:r>
      </w:del>
    </w:p>
    <w:p w:rsidR="00515C40" w:rsidP="1CCD816C" w:rsidRDefault="00000000" w14:paraId="5184071E" w14:textId="77777777" w14:noSpellErr="1">
      <w:pPr>
        <w:spacing w:after="175" w:line="240" w:lineRule="auto"/>
        <w:ind w:left="14" w:firstLine="0"/>
        <w:contextualSpacing/>
        <w:rPr>
          <w:del w:author="Koby Wilbanks" w:date="2025-02-27T17:08:21.301Z" w16du:dateUtc="2025-02-27T17:08:21.301Z" w:id="995383148"/>
          <w:rFonts w:ascii="Aptos Narrow" w:hAnsi="Aptos Narrow"/>
          <w:sz w:val="24"/>
          <w:szCs w:val="24"/>
        </w:rPr>
        <w:pPrChange w:author="Koby Wilbanks" w:date="2025-02-27T16:46:21.686Z">
          <w:pPr>
            <w:spacing w:after="175" w:line="259" w:lineRule="auto"/>
            <w:ind w:left="14" w:firstLine="0"/>
          </w:pPr>
        </w:pPrChange>
      </w:pPr>
      <w:del w:author="Koby Wilbanks" w:date="2025-02-27T17:08:30.91Z" w:id="1710463391">
        <w:r w:rsidRPr="1CCD816C" w:rsidDel="1CCD816C">
          <w:rPr>
            <w:rFonts w:ascii="Aptos Narrow" w:hAnsi="Aptos Narrow"/>
            <w:b w:val="1"/>
            <w:bCs w:val="1"/>
            <w:sz w:val="24"/>
            <w:szCs w:val="24"/>
          </w:rPr>
          <w:delText xml:space="preserve"> </w:delText>
        </w:r>
        <w:r w:rsidRPr="1CCD816C" w:rsidDel="1CCD816C">
          <w:rPr>
            <w:rFonts w:ascii="Aptos Narrow" w:hAnsi="Aptos Narrow"/>
            <w:sz w:val="24"/>
            <w:szCs w:val="24"/>
          </w:rPr>
          <w:delText xml:space="preserve"> </w:delText>
        </w:r>
      </w:del>
    </w:p>
    <w:p w:rsidR="00354839" w:rsidP="567B1A4B" w:rsidRDefault="00354839" w14:paraId="55055E43" w14:textId="77777777" w14:noSpellErr="1">
      <w:pPr>
        <w:spacing w:after="175" w:line="240" w:lineRule="auto"/>
        <w:ind w:left="14" w:firstLine="0"/>
        <w:contextualSpacing/>
        <w:rPr>
          <w:del w:author="Koby Wilbanks" w:date="2025-02-27T17:08:21.605Z" w16du:dateUtc="2025-02-27T17:08:21.605Z" w:id="2125823976"/>
          <w:rFonts w:ascii="Aptos Narrow" w:hAnsi="Aptos Narrow"/>
          <w:sz w:val="24"/>
          <w:szCs w:val="24"/>
        </w:rPr>
        <w:pPrChange w:author="Koby Wilbanks" w:date="2025-02-27T16:46:21.686Z">
          <w:pPr>
            <w:spacing w:after="175" w:line="259" w:lineRule="auto"/>
            <w:ind w:left="14" w:firstLine="0"/>
          </w:pPr>
        </w:pPrChange>
      </w:pPr>
    </w:p>
    <w:p w:rsidR="00354839" w:rsidP="567B1A4B" w:rsidRDefault="00354839" w14:paraId="1DABCC69" w14:textId="4A5DA9B4">
      <w:pPr>
        <w:widowControl w:val="0"/>
        <w:spacing w:after="0" w:line="240" w:lineRule="auto"/>
        <w:ind/>
        <w:contextualSpacing/>
        <w:rPr>
          <w:ins w:author="Koby Wilbanks" w:date="2025-02-27T18:10:22.859Z" w16du:dateUtc="2025-02-27T18:10:22.859Z" w:id="889955615"/>
          <w:rFonts w:ascii="Aptos Narrow" w:hAnsi="Aptos Narrow" w:eastAsia="Aptos Narrow" w:cs="Aptos Narrow"/>
          <w:b w:val="0"/>
          <w:bCs w:val="0"/>
          <w:i w:val="0"/>
          <w:iCs w:val="0"/>
          <w:caps w:val="0"/>
          <w:smallCaps w:val="0"/>
          <w:noProof w:val="0"/>
          <w:color w:val="000000" w:themeColor="text1" w:themeTint="FF" w:themeShade="FF"/>
          <w:sz w:val="24"/>
          <w:szCs w:val="24"/>
          <w:lang w:val="en-US"/>
        </w:rPr>
        <w:pPrChange w:author="Koby Wilbanks" w:date="2025-02-27T18:10:22.792Z">
          <w:pPr>
            <w:spacing w:after="175" w:line="259" w:lineRule="auto"/>
            <w:ind/>
          </w:pPr>
        </w:pPrChange>
      </w:pPr>
    </w:p>
    <w:p w:rsidR="00354839" w:rsidP="567B1A4B" w:rsidRDefault="00354839" w14:paraId="2E186E62" w14:textId="787153CB">
      <w:pPr>
        <w:widowControl w:val="0"/>
        <w:spacing w:after="0" w:line="240" w:lineRule="auto"/>
        <w:ind/>
        <w:contextualSpacing/>
        <w:rPr>
          <w:ins w:author="Koby Wilbanks" w:date="2025-02-27T18:10:22.859Z" w16du:dateUtc="2025-02-27T18:10:22.859Z" w:id="1346823245"/>
          <w:rFonts w:ascii="Aptos Narrow" w:hAnsi="Aptos Narrow" w:eastAsia="Aptos Narrow" w:cs="Aptos Narrow"/>
          <w:b w:val="0"/>
          <w:bCs w:val="0"/>
          <w:i w:val="0"/>
          <w:iCs w:val="0"/>
          <w:caps w:val="0"/>
          <w:smallCaps w:val="0"/>
          <w:noProof w:val="0"/>
          <w:color w:val="000000" w:themeColor="text1" w:themeTint="FF" w:themeShade="FF"/>
          <w:sz w:val="24"/>
          <w:szCs w:val="24"/>
          <w:lang w:val="en-US"/>
        </w:rPr>
        <w:pPrChange w:author="Koby Wilbanks" w:date="2025-02-27T18:10:22.822Z">
          <w:pPr>
            <w:spacing w:after="175" w:line="259" w:lineRule="auto"/>
            <w:ind/>
          </w:pPr>
        </w:pPrChange>
      </w:pPr>
      <w:ins w:author="Koby Wilbanks" w:date="2025-02-27T18:10:22.859Z" w:id="2076789784">
        <w:r w:rsidRPr="567B1A4B" w:rsidR="567B1A4B">
          <w:rPr>
            <w:rFonts w:ascii="Aptos Narrow" w:hAnsi="Aptos Narrow" w:eastAsia="Aptos Narrow" w:cs="Aptos Narrow"/>
            <w:b w:val="1"/>
            <w:bCs w:val="1"/>
            <w:i w:val="0"/>
            <w:iCs w:val="0"/>
            <w:caps w:val="0"/>
            <w:smallCaps w:val="0"/>
            <w:noProof w:val="0"/>
            <w:color w:val="000000" w:themeColor="text1" w:themeTint="FF" w:themeShade="FF"/>
            <w:sz w:val="24"/>
            <w:szCs w:val="24"/>
            <w:lang w:val="en-US"/>
          </w:rPr>
          <w:t>Payment:</w:t>
        </w:r>
      </w:ins>
    </w:p>
    <w:p w:rsidR="00354839" w:rsidP="567B1A4B" w:rsidRDefault="00354839" w14:paraId="060C34B6" w14:textId="47230B37">
      <w:pPr>
        <w:widowControl w:val="0"/>
        <w:spacing w:after="0" w:line="240" w:lineRule="auto"/>
        <w:ind/>
        <w:contextualSpacing/>
        <w:rPr>
          <w:ins w:author="Koby Wilbanks" w:date="2025-02-27T18:10:22.86Z" w16du:dateUtc="2025-02-27T18:10:22.86Z" w:id="1386055804"/>
          <w:rFonts w:ascii="Aptos Narrow" w:hAnsi="Aptos Narrow" w:eastAsia="Aptos Narrow" w:cs="Aptos Narrow"/>
          <w:b w:val="0"/>
          <w:bCs w:val="0"/>
          <w:i w:val="0"/>
          <w:iCs w:val="0"/>
          <w:caps w:val="0"/>
          <w:smallCaps w:val="0"/>
          <w:noProof w:val="0"/>
          <w:color w:val="000000" w:themeColor="text1" w:themeTint="FF" w:themeShade="FF"/>
          <w:sz w:val="24"/>
          <w:szCs w:val="24"/>
          <w:lang w:val="en-US"/>
        </w:rPr>
        <w:pPrChange w:author="Koby Wilbanks" w:date="2025-02-27T18:10:22.844Z">
          <w:pPr>
            <w:spacing w:after="175" w:line="259" w:lineRule="auto"/>
            <w:ind/>
          </w:pPr>
        </w:pPrChange>
      </w:pPr>
      <w:ins w:author="Koby Wilbanks" w:date="2025-02-27T18:10:22.86Z" w:id="1136506587">
        <w:r w:rsidRPr="567B1A4B" w:rsidR="567B1A4B">
          <w:rPr>
            <w:rFonts w:ascii="Aptos Narrow" w:hAnsi="Aptos Narrow" w:eastAsia="Aptos Narrow" w:cs="Aptos Narrow"/>
            <w:b w:val="0"/>
            <w:bCs w:val="0"/>
            <w:i w:val="0"/>
            <w:iCs w:val="0"/>
            <w:caps w:val="0"/>
            <w:smallCaps w:val="0"/>
            <w:noProof w:val="0"/>
            <w:color w:val="000000" w:themeColor="text1" w:themeTint="FF" w:themeShade="FF"/>
            <w:sz w:val="24"/>
            <w:szCs w:val="24"/>
            <w:lang w:val="en-US"/>
          </w:rPr>
          <w:t>I agree to pay the full amount charged for the above-mentioned services, and understand that prices may vary. I understand that there will be no refund for any prepaid and/or performed procedures, services, and treatments.</w:t>
        </w:r>
      </w:ins>
    </w:p>
    <w:p w:rsidR="00354839" w:rsidP="567B1A4B" w:rsidRDefault="00354839" w14:paraId="339F83F3" w14:textId="709209B8">
      <w:pPr>
        <w:pStyle w:val="Normal"/>
        <w:spacing w:after="175" w:line="240" w:lineRule="auto"/>
        <w:ind w:left="14" w:firstLine="0"/>
        <w:contextualSpacing/>
        <w:rPr>
          <w:rFonts w:ascii="Aptos Narrow" w:hAnsi="Aptos Narrow"/>
          <w:sz w:val="24"/>
          <w:szCs w:val="24"/>
        </w:rPr>
      </w:pPr>
    </w:p>
    <w:p w:rsidRPr="00354839" w:rsidR="00354839" w:rsidP="1CCD816C" w:rsidRDefault="00354839" w14:paraId="551ADE89" w14:textId="77777777" w14:noSpellErr="1">
      <w:pPr>
        <w:spacing w:after="175" w:line="240" w:lineRule="auto"/>
        <w:ind w:left="14" w:firstLine="0"/>
        <w:contextualSpacing/>
        <w:rPr>
          <w:del w:author="Koby Wilbanks" w:date="2025-02-27T17:08:19.718Z" w16du:dateUtc="2025-02-27T17:08:19.718Z" w:id="264595513"/>
          <w:rFonts w:ascii="Aptos Narrow" w:hAnsi="Aptos Narrow"/>
          <w:sz w:val="24"/>
          <w:szCs w:val="24"/>
        </w:rPr>
        <w:pPrChange w:author="Koby Wilbanks" w:date="2025-02-27T16:46:21.688Z">
          <w:pPr>
            <w:spacing w:after="175" w:line="259" w:lineRule="auto"/>
            <w:ind w:left="14" w:firstLine="0"/>
          </w:pPr>
        </w:pPrChange>
      </w:pPr>
    </w:p>
    <w:p w:rsidR="1CCD816C" w:rsidP="7C60249E" w:rsidRDefault="1CCD816C" w14:paraId="62BD25D6" w14:textId="448C4624">
      <w:pPr>
        <w:pStyle w:val="Normal"/>
        <w:widowControl w:val="0"/>
        <w:spacing w:after="0" w:line="240" w:lineRule="auto"/>
        <w:contextualSpacing/>
        <w:rPr>
          <w:ins w:author="Koby Wilbanks" w:date="2025-02-27T17:08:19.728Z" w16du:dateUtc="2025-02-27T17:08:19.728Z" w:id="895205550"/>
          <w:rFonts w:ascii="Aptos Narrow" w:hAnsi="Aptos Narrow" w:eastAsia="Aptos Narrow" w:cs="Aptos Narrow"/>
          <w:b w:val="0"/>
          <w:bCs w:val="0"/>
          <w:i w:val="0"/>
          <w:iCs w:val="0"/>
          <w:caps w:val="0"/>
          <w:smallCaps w:val="0"/>
          <w:noProof w:val="0"/>
          <w:color w:val="000000" w:themeColor="text1" w:themeTint="FF" w:themeShade="FF"/>
          <w:sz w:val="24"/>
          <w:szCs w:val="24"/>
          <w:lang w:val="en-US"/>
        </w:rPr>
        <w:pPrChange w:author="Koby Wilbanks" w:date="2025-02-27T17:08:19.729Z">
          <w:pPr>
            <w:spacing w:after="172" w:line="259" w:lineRule="auto"/>
            <w:ind w:left="0" w:firstLine="0"/>
            <w:jc w:val="center"/>
          </w:pPr>
        </w:pPrChange>
      </w:pPr>
      <w:del w:author="Koby Wilbanks" w:date="2025-02-27T17:08:19.718Z" w:id="1435498654">
        <w:r w:rsidRPr="7C60249E" w:rsidDel="7C60249E">
          <w:rPr>
            <w:rFonts w:ascii="Aptos Narrow" w:hAnsi="Aptos Narrow"/>
            <w:b w:val="1"/>
            <w:bCs w:val="1"/>
            <w:sz w:val="24"/>
            <w:szCs w:val="24"/>
          </w:rPr>
          <w:delText xml:space="preserve"> </w:delText>
        </w:r>
        <w:r w:rsidRPr="7C60249E" w:rsidDel="7C60249E">
          <w:rPr>
            <w:rFonts w:ascii="Aptos Narrow" w:hAnsi="Aptos Narrow"/>
            <w:sz w:val="24"/>
            <w:szCs w:val="24"/>
          </w:rPr>
          <w:delText xml:space="preserve"> </w:delText>
        </w:r>
        <w:r w:rsidRPr="7C60249E" w:rsidDel="7C60249E">
          <w:rPr>
            <w:rFonts w:ascii="Aptos Narrow" w:hAnsi="Aptos Narrow"/>
            <w:b w:val="1"/>
            <w:bCs w:val="1"/>
            <w:sz w:val="24"/>
            <w:szCs w:val="24"/>
          </w:rPr>
          <w:delText>**** SIGNATURES NEXT PAGE *****</w:delText>
        </w:r>
      </w:del>
      <w:ins w:author="Koby Wilbanks" w:date="2025-02-27T17:08:19.728Z" w:id="2068044626">
        <w:r w:rsidRPr="7C60249E" w:rsidR="7C60249E">
          <w:rPr>
            <w:rFonts w:ascii="Aptos Narrow" w:hAnsi="Aptos Narrow" w:eastAsia="Aptos Narrow" w:cs="Aptos Narrow"/>
            <w:b w:val="0"/>
            <w:bCs w:val="0"/>
            <w:i w:val="0"/>
            <w:iCs w:val="0"/>
            <w:caps w:val="0"/>
            <w:smallCaps w:val="0"/>
            <w:noProof w:val="0"/>
            <w:color w:val="000000" w:themeColor="text1" w:themeTint="FF" w:themeShade="FF"/>
            <w:sz w:val="24"/>
            <w:szCs w:val="24"/>
            <w:lang w:val="en-US"/>
          </w:rPr>
          <w:t>**</w:t>
        </w:r>
      </w:ins>
      <w:ins w:author="Koby Wilbanks" w:date="2025-02-27T17:29:13.071Z" w:id="1704175812">
        <w:r w:rsidRPr="7C60249E" w:rsidR="7C60249E">
          <w:rPr>
            <w:rFonts w:ascii="Aptos Narrow" w:hAnsi="Aptos Narrow" w:eastAsia="Aptos Narrow" w:cs="Aptos Narrow"/>
            <w:b w:val="0"/>
            <w:bCs w:val="0"/>
            <w:i w:val="0"/>
            <w:iCs w:val="0"/>
            <w:caps w:val="0"/>
            <w:smallCaps w:val="0"/>
            <w:noProof w:val="0"/>
            <w:color w:val="000000" w:themeColor="text1" w:themeTint="FF" w:themeShade="FF"/>
            <w:sz w:val="24"/>
            <w:szCs w:val="24"/>
            <w:lang w:val="en-US"/>
          </w:rPr>
          <w:t>**</w:t>
        </w:r>
      </w:ins>
      <w:ins w:author="Koby Wilbanks" w:date="2025-02-27T17:08:19.728Z" w:id="183173876">
        <w:r w:rsidRPr="7C60249E" w:rsidR="7C60249E">
          <w:rPr>
            <w:rFonts w:ascii="Aptos Narrow" w:hAnsi="Aptos Narrow" w:eastAsia="Aptos Narrow" w:cs="Aptos Narrow"/>
            <w:b w:val="0"/>
            <w:bCs w:val="0"/>
            <w:i w:val="0"/>
            <w:iCs w:val="0"/>
            <w:caps w:val="0"/>
            <w:smallCaps w:val="0"/>
            <w:noProof w:val="0"/>
            <w:color w:val="000000" w:themeColor="text1" w:themeTint="FF" w:themeShade="FF"/>
            <w:sz w:val="24"/>
            <w:szCs w:val="24"/>
            <w:lang w:val="en-US"/>
          </w:rPr>
          <w:t>***************************************************************************</w:t>
        </w:r>
      </w:ins>
    </w:p>
    <w:p w:rsidR="1CCD816C" w:rsidP="1CCD816C" w:rsidRDefault="1CCD816C" w14:paraId="75BCA26B" w14:textId="50F6DBAF">
      <w:pPr>
        <w:pStyle w:val="Normal"/>
        <w:spacing w:after="172" w:line="240" w:lineRule="auto"/>
        <w:ind w:left="0" w:firstLine="0"/>
        <w:contextualSpacing/>
        <w:jc w:val="center"/>
        <w:rPr>
          <w:del w:author="Koby Wilbanks" w:date="2025-02-27T17:08:27.405Z" w16du:dateUtc="2025-02-27T17:08:27.405Z" w:id="1296078263"/>
          <w:rFonts w:ascii="Aptos Narrow" w:hAnsi="Aptos Narrow"/>
          <w:b w:val="1"/>
          <w:bCs w:val="1"/>
          <w:sz w:val="24"/>
          <w:szCs w:val="24"/>
        </w:rPr>
      </w:pPr>
    </w:p>
    <w:p w:rsidRPr="009B1385" w:rsidR="005D2356" w:rsidP="7C60249E" w:rsidRDefault="005D2356" w14:paraId="3106F66F" w14:textId="77777777" w14:noSpellErr="1">
      <w:pPr>
        <w:spacing w:after="0" w:line="240" w:lineRule="auto"/>
        <w:ind w:left="0" w:firstLine="0"/>
        <w:contextualSpacing/>
        <w:rPr>
          <w:del w:author="Koby Wilbanks" w:date="2025-02-27T17:28:22.213Z" w16du:dateUtc="2025-02-27T17:28:22.213Z" w:id="73484866"/>
          <w:rFonts w:ascii="Aptos Narrow" w:hAnsi="Aptos Narrow"/>
          <w:sz w:val="24"/>
          <w:szCs w:val="24"/>
        </w:rPr>
        <w:pPrChange w:author="Koby Wilbanks" w:date="2025-02-27T16:46:21.69Z">
          <w:pPr>
            <w:spacing w:after="0" w:line="259" w:lineRule="auto"/>
            <w:ind w:left="0" w:firstLine="0"/>
          </w:pPr>
        </w:pPrChange>
      </w:pPr>
      <w:del w:author="Koby Wilbanks" w:date="2025-02-27T17:28:27.797Z" w:id="432162019">
        <w:r w:rsidRPr="7C60249E" w:rsidDel="7C60249E">
          <w:rPr>
            <w:rFonts w:ascii="Aptos Narrow" w:hAnsi="Aptos Narrow"/>
            <w:b w:val="1"/>
            <w:bCs w:val="1"/>
            <w:sz w:val="24"/>
            <w:szCs w:val="24"/>
          </w:rPr>
          <w:delText xml:space="preserve"> </w:delText>
        </w:r>
      </w:del>
    </w:p>
    <w:p w:rsidRPr="009B1385" w:rsidR="005D2356" w:rsidP="7C60249E" w:rsidRDefault="005D2356" w14:paraId="7328D391" w14:textId="6B831D74">
      <w:pPr>
        <w:spacing w:after="173" w:line="240" w:lineRule="auto"/>
        <w:ind w:left="-1" w:hanging="0"/>
        <w:contextualSpacing/>
        <w:rPr>
          <w:rFonts w:ascii="Aptos Narrow" w:hAnsi="Aptos Narrow"/>
          <w:sz w:val="24"/>
          <w:szCs w:val="24"/>
        </w:rPr>
        <w:pPrChange w:author="Koby Wilbanks" w:date="2025-02-27T17:28:26.312Z">
          <w:pPr>
            <w:spacing w:after="173" w:line="259" w:lineRule="auto"/>
            <w:ind w:left="9"/>
          </w:pPr>
        </w:pPrChange>
      </w:pPr>
      <w:del w:author="Koby Wilbanks" w:date="2025-02-27T17:28:22.588Z" w:id="1686113937">
        <w:r w:rsidRPr="7C60249E" w:rsidDel="7C60249E">
          <w:rPr>
            <w:rFonts w:ascii="Aptos Narrow" w:hAnsi="Aptos Narrow"/>
            <w:b w:val="1"/>
            <w:bCs w:val="1"/>
            <w:sz w:val="24"/>
            <w:szCs w:val="24"/>
          </w:rPr>
          <w:delText>A</w:delText>
        </w:r>
      </w:del>
      <w:ins w:author="Koby Wilbanks" w:date="2025-02-27T17:28:24.162Z" w:id="1094098479">
        <w:r w:rsidRPr="7C60249E" w:rsidR="7C60249E">
          <w:rPr>
            <w:rFonts w:ascii="Aptos Narrow" w:hAnsi="Aptos Narrow"/>
            <w:b w:val="1"/>
            <w:bCs w:val="1"/>
            <w:sz w:val="24"/>
            <w:szCs w:val="24"/>
          </w:rPr>
          <w:t>A</w:t>
        </w:r>
      </w:ins>
      <w:r w:rsidRPr="7C60249E" w:rsidR="7C60249E">
        <w:rPr>
          <w:rFonts w:ascii="Aptos Narrow" w:hAnsi="Aptos Narrow"/>
          <w:b w:val="1"/>
          <w:bCs w:val="1"/>
          <w:sz w:val="24"/>
          <w:szCs w:val="24"/>
        </w:rPr>
        <w:t xml:space="preserve">cknowledgment:  </w:t>
      </w:r>
    </w:p>
    <w:p w:rsidRPr="009B1385" w:rsidR="005D2356" w:rsidP="1CCD816C" w:rsidRDefault="005D2356" w14:paraId="00495A51" w14:textId="62524BEC">
      <w:pPr>
        <w:spacing w:after="6" w:line="240" w:lineRule="auto"/>
        <w:ind w:right="166"/>
        <w:contextualSpacing/>
        <w:rPr>
          <w:rFonts w:ascii="Aptos Narrow" w:hAnsi="Aptos Narrow"/>
          <w:sz w:val="24"/>
          <w:szCs w:val="24"/>
        </w:rPr>
        <w:pPrChange w:author="Koby Wilbanks" w:date="2025-02-27T16:46:21.691Z">
          <w:pPr>
            <w:spacing w:after="6"/>
            <w:ind w:right="166"/>
          </w:pPr>
        </w:pPrChange>
      </w:pPr>
      <w:r w:rsidRPr="1CCD816C" w:rsidR="1CCD816C">
        <w:rPr>
          <w:rFonts w:ascii="Aptos Narrow" w:hAnsi="Aptos Narrow"/>
          <w:sz w:val="24"/>
          <w:szCs w:val="24"/>
        </w:rPr>
        <w:t xml:space="preserve">I have been provided with information about the risks, adverse reactions, </w:t>
      </w:r>
      <w:del w:author="Koby Wilbanks" w:date="2025-02-27T17:06:29.736Z" w:id="665880893">
        <w:r w:rsidRPr="1CCD816C" w:rsidDel="1CCD816C">
          <w:rPr>
            <w:rFonts w:ascii="Aptos Narrow" w:hAnsi="Aptos Narrow"/>
            <w:sz w:val="24"/>
            <w:szCs w:val="24"/>
          </w:rPr>
          <w:delText xml:space="preserve">and </w:delText>
        </w:r>
      </w:del>
      <w:r w:rsidRPr="1CCD816C" w:rsidR="1CCD816C">
        <w:rPr>
          <w:rFonts w:ascii="Aptos Narrow" w:hAnsi="Aptos Narrow"/>
          <w:sz w:val="24"/>
          <w:szCs w:val="24"/>
        </w:rPr>
        <w:t>contraindications</w:t>
      </w:r>
      <w:ins w:author="Koby Wilbanks" w:date="2025-02-27T17:06:35.415Z" w:id="1205201037">
        <w:r w:rsidRPr="1CCD816C" w:rsidR="1CCD816C">
          <w:rPr>
            <w:rFonts w:ascii="Aptos Narrow" w:hAnsi="Aptos Narrow"/>
            <w:sz w:val="24"/>
            <w:szCs w:val="24"/>
          </w:rPr>
          <w:t>, and care instructions</w:t>
        </w:r>
      </w:ins>
      <w:r w:rsidRPr="1CCD816C" w:rsidR="1CCD816C">
        <w:rPr>
          <w:rFonts w:ascii="Aptos Narrow" w:hAnsi="Aptos Narrow"/>
          <w:sz w:val="24"/>
          <w:szCs w:val="24"/>
        </w:rPr>
        <w:t xml:space="preserve"> associated with </w:t>
      </w:r>
      <w:r w:rsidRPr="1CCD816C" w:rsidR="1CCD816C">
        <w:rPr>
          <w:rFonts w:ascii="Aptos Narrow" w:hAnsi="Aptos Narrow" w:cs="Aptos" w:cstheme="minorAscii"/>
          <w:sz w:val="24"/>
          <w:szCs w:val="24"/>
        </w:rPr>
        <w:t>Dermal Fillers</w:t>
      </w:r>
      <w:r w:rsidRPr="1CCD816C" w:rsidR="1CCD816C">
        <w:rPr>
          <w:rFonts w:ascii="Aptos Narrow" w:hAnsi="Aptos Narrow"/>
          <w:sz w:val="24"/>
          <w:szCs w:val="24"/>
        </w:rPr>
        <w:t xml:space="preserve">. I have had the opportunity to ask questions and have received satisfactory answers. I understand that results may vary, and no guarantees or warranties have been made regarding the outcome of the program. I acknowledge that I am required to make full payment at the time of service.  </w:t>
      </w:r>
      <w:ins w:author="Koby Wilbanks" w:date="2025-02-27T17:06:59.952Z" w:id="213891564">
        <w:r w:rsidRPr="1CCD816C" w:rsidR="1CCD816C">
          <w:rPr>
            <w:rFonts w:ascii="Aptos Narrow" w:hAnsi="Aptos Narrow"/>
            <w:sz w:val="24"/>
            <w:szCs w:val="24"/>
          </w:rPr>
          <w:t xml:space="preserve">I </w:t>
        </w:r>
      </w:ins>
      <w:ins w:author="Koby Wilbanks" w:date="2025-02-27T17:07:05.146Z" w:id="1399622502">
        <w:r w:rsidRPr="1CCD816C" w:rsidR="1CCD816C">
          <w:rPr>
            <w:rFonts w:ascii="Aptos Narrow" w:hAnsi="Aptos Narrow"/>
            <w:sz w:val="24"/>
            <w:szCs w:val="24"/>
          </w:rPr>
          <w:t>am an adult of at least 18 years of age.</w:t>
        </w:r>
      </w:ins>
    </w:p>
    <w:p w:rsidRPr="009B1385" w:rsidR="005D2356" w:rsidP="70397460" w:rsidRDefault="005D2356" w14:paraId="191A73A0" w14:textId="77777777" w14:noSpellErr="1">
      <w:pPr>
        <w:spacing w:after="175" w:line="240" w:lineRule="auto"/>
        <w:ind w:left="14" w:firstLine="0"/>
        <w:contextualSpacing/>
        <w:rPr>
          <w:rFonts w:ascii="Aptos Narrow" w:hAnsi="Aptos Narrow"/>
          <w:sz w:val="24"/>
          <w:szCs w:val="24"/>
        </w:rPr>
        <w:pPrChange w:author="Koby Wilbanks" w:date="2025-02-27T16:46:21.691Z">
          <w:pPr>
            <w:spacing w:after="175" w:line="259" w:lineRule="auto"/>
            <w:ind w:left="14" w:firstLine="0"/>
          </w:pPr>
        </w:pPrChange>
      </w:pPr>
      <w:r w:rsidRPr="70397460" w:rsidR="70397460">
        <w:rPr>
          <w:rFonts w:ascii="Aptos Narrow" w:hAnsi="Aptos Narrow"/>
          <w:sz w:val="24"/>
          <w:szCs w:val="24"/>
        </w:rPr>
        <w:t xml:space="preserve">  </w:t>
      </w:r>
    </w:p>
    <w:p w:rsidRPr="009B1385" w:rsidR="005D2356" w:rsidP="7D6BE9AC" w:rsidRDefault="005D2356" w14:paraId="70F5D84C" w14:textId="64FF74D4">
      <w:pPr>
        <w:spacing w:after="170" w:line="240" w:lineRule="auto"/>
        <w:ind w:right="166"/>
        <w:contextualSpacing/>
        <w:rPr>
          <w:ins w:author="Koby Wilbanks" w:date="2025-02-27T17:10:43.223Z" w16du:dateUtc="2025-02-27T17:10:43.223Z" w:id="658867280"/>
          <w:rFonts w:ascii="Aptos Narrow" w:hAnsi="Aptos Narrow"/>
          <w:sz w:val="24"/>
          <w:szCs w:val="24"/>
        </w:rPr>
        <w:pPrChange w:author="Koby Wilbanks" w:date="2025-02-27T16:46:21.692Z">
          <w:pPr>
            <w:spacing w:after="170"/>
            <w:ind w:right="166"/>
          </w:pPr>
        </w:pPrChange>
      </w:pPr>
      <w:r w:rsidRPr="7D6BE9AC" w:rsidR="7D6BE9AC">
        <w:rPr>
          <w:rFonts w:ascii="Aptos Narrow" w:hAnsi="Aptos Narrow"/>
          <w:sz w:val="24"/>
          <w:szCs w:val="24"/>
        </w:rPr>
        <w:t xml:space="preserve">I consent to participate in </w:t>
      </w:r>
      <w:ins w:author="Koby Wilbanks" w:date="2025-02-27T17:07:16.38Z" w:id="1240743539">
        <w:r w:rsidRPr="7D6BE9AC" w:rsidR="7D6BE9AC">
          <w:rPr>
            <w:rFonts w:ascii="Aptos Narrow" w:hAnsi="Aptos Narrow"/>
            <w:sz w:val="24"/>
            <w:szCs w:val="24"/>
          </w:rPr>
          <w:t xml:space="preserve">the requested </w:t>
        </w:r>
      </w:ins>
      <w:r w:rsidRPr="7D6BE9AC" w:rsidR="7D6BE9AC">
        <w:rPr>
          <w:rFonts w:ascii="Aptos Narrow" w:hAnsi="Aptos Narrow" w:cs="Aptos" w:cstheme="minorAscii"/>
          <w:sz w:val="24"/>
          <w:szCs w:val="24"/>
        </w:rPr>
        <w:t xml:space="preserve">Dermal Fillers </w:t>
      </w:r>
      <w:ins w:author="Koby Wilbanks" w:date="2025-02-27T17:07:19.425Z" w:id="2095925858">
        <w:r w:rsidRPr="7D6BE9AC" w:rsidR="7D6BE9AC">
          <w:rPr>
            <w:rFonts w:ascii="Aptos Narrow" w:hAnsi="Aptos Narrow" w:cs="Aptos" w:cstheme="minorAscii"/>
            <w:sz w:val="24"/>
            <w:szCs w:val="24"/>
          </w:rPr>
          <w:t xml:space="preserve">treatment </w:t>
        </w:r>
      </w:ins>
      <w:r w:rsidRPr="7D6BE9AC" w:rsidR="7D6BE9AC">
        <w:rPr>
          <w:rFonts w:ascii="Aptos Narrow" w:hAnsi="Aptos Narrow"/>
          <w:sz w:val="24"/>
          <w:szCs w:val="24"/>
        </w:rPr>
        <w:t>and acknowledge that this consent form represents my informed decision to proceed</w:t>
      </w:r>
      <w:del w:author="Koby Wilbanks" w:date="2025-02-27T17:07:26.606Z" w:id="852679482">
        <w:r w:rsidRPr="7D6BE9AC" w:rsidDel="7D6BE9AC">
          <w:rPr>
            <w:rFonts w:ascii="Aptos Narrow" w:hAnsi="Aptos Narrow"/>
            <w:sz w:val="24"/>
            <w:szCs w:val="24"/>
          </w:rPr>
          <w:delText xml:space="preserve"> with the program</w:delText>
        </w:r>
      </w:del>
      <w:r w:rsidRPr="7D6BE9AC" w:rsidR="7D6BE9AC">
        <w:rPr>
          <w:rFonts w:ascii="Aptos Narrow" w:hAnsi="Aptos Narrow"/>
          <w:sz w:val="24"/>
          <w:szCs w:val="24"/>
        </w:rPr>
        <w:t xml:space="preserve">. I understand that I can withdraw my consent prior to the service and that it is my responsibility to follow all program guidelines provided by </w:t>
      </w:r>
      <w:del w:author="Koby Wilbanks" w:date="2025-02-27T17:11:37.041Z" w:id="1491999812">
        <w:r w:rsidRPr="7D6BE9AC" w:rsidDel="7D6BE9AC">
          <w:rPr>
            <w:rFonts w:ascii="Aptos Narrow" w:hAnsi="Aptos Narrow"/>
            <w:sz w:val="24"/>
            <w:szCs w:val="24"/>
          </w:rPr>
          <w:delText xml:space="preserve">my </w:delText>
        </w:r>
      </w:del>
      <w:ins w:author="Koby Wilbanks" w:date="2025-02-27T17:07:36.745Z" w:id="1802862368">
        <w:r w:rsidRPr="7D6BE9AC" w:rsidR="7D6BE9AC">
          <w:rPr>
            <w:rFonts w:ascii="Aptos Narrow" w:hAnsi="Aptos Narrow"/>
            <w:sz w:val="24"/>
            <w:szCs w:val="24"/>
          </w:rPr>
          <w:t>the</w:t>
        </w:r>
        <w:r w:rsidRPr="7D6BE9AC" w:rsidR="7D6BE9AC">
          <w:rPr>
            <w:rFonts w:ascii="Aptos Narrow" w:hAnsi="Aptos Narrow"/>
            <w:sz w:val="24"/>
            <w:szCs w:val="24"/>
          </w:rPr>
          <w:t xml:space="preserve"> clinic</w:t>
        </w:r>
      </w:ins>
      <w:del w:author="Koby Wilbanks" w:date="2025-02-27T17:07:34.163Z" w:id="1375962014">
        <w:r w:rsidRPr="7D6BE9AC" w:rsidDel="7D6BE9AC">
          <w:rPr>
            <w:rFonts w:ascii="Aptos Narrow" w:hAnsi="Aptos Narrow"/>
            <w:sz w:val="24"/>
            <w:szCs w:val="24"/>
          </w:rPr>
          <w:delText>program supervisor</w:delText>
        </w:r>
      </w:del>
      <w:r w:rsidRPr="7D6BE9AC" w:rsidR="7D6BE9AC">
        <w:rPr>
          <w:rFonts w:ascii="Aptos Narrow" w:hAnsi="Aptos Narrow"/>
          <w:sz w:val="24"/>
          <w:szCs w:val="24"/>
        </w:rPr>
        <w:t xml:space="preserve">. </w:t>
      </w:r>
    </w:p>
    <w:p w:rsidRPr="009B1385" w:rsidR="005D2356" w:rsidP="2436C298" w:rsidRDefault="005D2356" w14:paraId="07724211" w14:textId="60DF5E67">
      <w:pPr>
        <w:spacing w:after="170" w:line="240" w:lineRule="auto"/>
        <w:ind w:right="166"/>
        <w:contextualSpacing/>
        <w:rPr>
          <w:ins w:author="Koby Wilbanks" w:date="2025-02-27T17:10:43.709Z" w16du:dateUtc="2025-02-27T17:10:43.709Z" w:id="335271694"/>
          <w:rFonts w:ascii="Aptos Narrow" w:hAnsi="Aptos Narrow"/>
          <w:sz w:val="24"/>
          <w:szCs w:val="24"/>
        </w:rPr>
      </w:pPr>
    </w:p>
    <w:p w:rsidRPr="009B1385" w:rsidR="005D2356" w:rsidP="2436C298" w:rsidRDefault="005D2356" w14:paraId="26D27C52" w14:textId="727F5067">
      <w:pPr>
        <w:spacing w:after="170" w:line="240" w:lineRule="auto"/>
        <w:ind w:right="166"/>
        <w:contextualSpacing/>
        <w:rPr>
          <w:ins w:author="Koby Wilbanks" w:date="2025-02-27T17:10:34.31Z" w16du:dateUtc="2025-02-27T17:10:34.31Z" w:id="1750263125"/>
          <w:del w:author="Koby Wilbanks" w:date="2025-02-27T17:10:45.25Z" w16du:dateUtc="2025-02-27T17:10:45.25Z" w:id="929082718"/>
          <w:rFonts w:ascii="Aptos Narrow" w:hAnsi="Aptos Narrow"/>
          <w:sz w:val="24"/>
          <w:szCs w:val="24"/>
        </w:rPr>
      </w:pPr>
      <w:del w:author="Koby Wilbanks" w:date="2025-02-27T17:10:42.991Z" w:id="900596137">
        <w:r w:rsidRPr="7C60249E" w:rsidDel="7C60249E">
          <w:rPr>
            <w:rFonts w:ascii="Aptos Narrow" w:hAnsi="Aptos Narrow"/>
            <w:sz w:val="24"/>
            <w:szCs w:val="24"/>
          </w:rPr>
          <w:delText xml:space="preserve"> I</w:delText>
        </w:r>
      </w:del>
      <w:ins w:author="Koby Wilbanks" w:date="2025-02-27T17:11:47.294Z" w:id="1450451547">
        <w:r w:rsidRPr="7C60249E" w:rsidR="7C60249E">
          <w:rPr>
            <w:rFonts w:ascii="Aptos Narrow" w:hAnsi="Aptos Narrow"/>
            <w:sz w:val="24"/>
            <w:szCs w:val="24"/>
          </w:rPr>
          <w:t>I</w:t>
        </w:r>
      </w:ins>
      <w:ins w:author="Koby Wilbanks" w:date="2025-02-27T17:10:45.251Z" w:id="1929626458">
        <w:r w:rsidRPr="7C60249E" w:rsidR="7C60249E">
          <w:rPr>
            <w:rFonts w:ascii="Aptos Narrow" w:hAnsi="Aptos Narrow"/>
            <w:sz w:val="24"/>
            <w:szCs w:val="24"/>
          </w:rPr>
          <w:t xml:space="preserve"> indemnify </w:t>
        </w:r>
      </w:ins>
      <w:ins w:author="Koby Wilbanks" w:date="2025-02-27T17:11:30.194Z" w:id="305629839">
        <w:r w:rsidRPr="7C60249E" w:rsidR="7C60249E">
          <w:rPr>
            <w:rFonts w:ascii="Aptos Narrow" w:hAnsi="Aptos Narrow"/>
            <w:sz w:val="24"/>
            <w:szCs w:val="24"/>
          </w:rPr>
          <w:t>Lumos Aesthetics &amp; Wellness</w:t>
        </w:r>
      </w:ins>
      <w:ins w:author="Koby Wilbanks" w:date="2025-02-27T17:13:57.658Z" w:id="638726199">
        <w:r w:rsidRPr="7C60249E" w:rsidR="7C60249E">
          <w:rPr>
            <w:rFonts w:ascii="Aptos Narrow" w:hAnsi="Aptos Narrow"/>
            <w:sz w:val="24"/>
            <w:szCs w:val="24"/>
          </w:rPr>
          <w:t xml:space="preserve"> – The Woodlands, P</w:t>
        </w:r>
      </w:ins>
      <w:ins w:author="Koby Wilbanks" w:date="2025-02-27T17:11:30.194Z" w:id="1301881360">
        <w:r w:rsidRPr="7C60249E" w:rsidR="7C60249E">
          <w:rPr>
            <w:rFonts w:ascii="Aptos Narrow" w:hAnsi="Aptos Narrow"/>
            <w:sz w:val="24"/>
            <w:szCs w:val="24"/>
          </w:rPr>
          <w:t xml:space="preserve">LLC, its owners, </w:t>
        </w:r>
      </w:ins>
      <w:ins w:author="Koby Wilbanks" w:date="2025-02-27T17:27:32.694Z" w:id="602442313">
        <w:r w:rsidRPr="7C60249E" w:rsidR="7C60249E">
          <w:rPr>
            <w:rFonts w:ascii="Aptos Narrow" w:hAnsi="Aptos Narrow"/>
            <w:sz w:val="24"/>
            <w:szCs w:val="24"/>
          </w:rPr>
          <w:t xml:space="preserve">managers, </w:t>
        </w:r>
      </w:ins>
      <w:ins w:author="Koby Wilbanks" w:date="2025-02-27T17:14:15.408Z" w:id="1712442238">
        <w:r w:rsidRPr="7C60249E" w:rsidR="7C60249E">
          <w:rPr>
            <w:rFonts w:ascii="Aptos Narrow" w:hAnsi="Aptos Narrow"/>
            <w:sz w:val="24"/>
            <w:szCs w:val="24"/>
          </w:rPr>
          <w:t xml:space="preserve">officers, agents, </w:t>
        </w:r>
      </w:ins>
      <w:ins w:author="Koby Wilbanks" w:date="2025-02-27T17:11:30.194Z" w:id="745734820">
        <w:r w:rsidRPr="7C60249E" w:rsidR="7C60249E">
          <w:rPr>
            <w:rFonts w:ascii="Aptos Narrow" w:hAnsi="Aptos Narrow"/>
            <w:sz w:val="24"/>
            <w:szCs w:val="24"/>
          </w:rPr>
          <w:t>and staff, from any liability for the treatments I have requested</w:t>
        </w:r>
      </w:ins>
      <w:ins w:author="Koby Wilbanks" w:date="2025-02-27T17:12:18.716Z" w:id="1564149260">
        <w:r w:rsidRPr="7C60249E" w:rsidR="7C60249E">
          <w:rPr>
            <w:rFonts w:ascii="Aptos Narrow" w:hAnsi="Aptos Narrow"/>
            <w:sz w:val="24"/>
            <w:szCs w:val="24"/>
          </w:rPr>
          <w:t>.</w:t>
        </w:r>
      </w:ins>
    </w:p>
    <w:p w:rsidR="2436C298" w:rsidP="2436C298" w:rsidRDefault="2436C298" w14:paraId="5B4EFD71" w14:textId="33B1A2E6">
      <w:pPr>
        <w:pStyle w:val="Normal"/>
        <w:spacing w:after="170" w:line="240" w:lineRule="auto"/>
        <w:ind w:right="166"/>
        <w:contextualSpacing/>
        <w:rPr>
          <w:ins w:author="Koby Wilbanks" w:date="2025-02-27T17:10:34.914Z" w16du:dateUtc="2025-02-27T17:10:34.914Z" w:id="823101750"/>
          <w:rFonts w:ascii="Aptos Narrow" w:hAnsi="Aptos Narrow"/>
          <w:sz w:val="24"/>
          <w:szCs w:val="24"/>
        </w:rPr>
      </w:pPr>
    </w:p>
    <w:p w:rsidR="2436C298" w:rsidP="7D6BE9AC" w:rsidRDefault="2436C298" w14:paraId="249B66D9" w14:textId="6D137DCF">
      <w:pPr>
        <w:spacing w:before="0" w:beforeAutospacing="off" w:after="240" w:afterAutospacing="off" w:line="240" w:lineRule="auto"/>
        <w:ind w:left="-180" w:right="0"/>
        <w:contextualSpacing/>
        <w:rPr>
          <w:del w:author="Koby Wilbanks" w:date="2025-02-27T17:12:13.478Z" w16du:dateUtc="2025-02-27T17:12:13.478Z" w:id="2058217453"/>
          <w:rFonts w:ascii="Calibri" w:hAnsi="Calibri" w:eastAsia="Calibri" w:cs="Calibri"/>
          <w:b w:val="1"/>
          <w:bCs w:val="1"/>
          <w:noProof w:val="0"/>
          <w:sz w:val="20"/>
          <w:szCs w:val="20"/>
          <w:lang w:val="en-US"/>
        </w:rPr>
        <w:pPrChange w:author="Koby Wilbanks" w:date="2025-02-27T17:10:39.812Z">
          <w:pPr/>
        </w:pPrChange>
      </w:pPr>
    </w:p>
    <w:p w:rsidRPr="009B1385" w:rsidR="005D2356" w:rsidP="70397460" w:rsidRDefault="005D2356" w14:paraId="73F82AA9" w14:textId="77777777" w14:noSpellErr="1">
      <w:pPr>
        <w:spacing w:after="172" w:line="240" w:lineRule="auto"/>
        <w:ind w:left="14" w:firstLine="0"/>
        <w:contextualSpacing/>
        <w:rPr>
          <w:rFonts w:ascii="Aptos Narrow" w:hAnsi="Aptos Narrow"/>
          <w:sz w:val="24"/>
          <w:szCs w:val="24"/>
        </w:rPr>
        <w:pPrChange w:author="Koby Wilbanks" w:date="2025-02-27T16:46:21.692Z">
          <w:pPr>
            <w:spacing w:after="172" w:line="259" w:lineRule="auto"/>
            <w:ind w:left="14" w:firstLine="0"/>
          </w:pPr>
        </w:pPrChange>
      </w:pPr>
      <w:r w:rsidRPr="70397460" w:rsidR="70397460">
        <w:rPr>
          <w:rFonts w:ascii="Aptos Narrow" w:hAnsi="Aptos Narrow"/>
          <w:sz w:val="24"/>
          <w:szCs w:val="24"/>
        </w:rPr>
        <w:t xml:space="preserve">  </w:t>
      </w:r>
    </w:p>
    <w:p w:rsidRPr="009B1385" w:rsidR="005D2356" w:rsidP="1CCD816C" w:rsidRDefault="005D2356" w14:paraId="128995C0" w14:textId="77777777">
      <w:pPr>
        <w:spacing w:after="171" w:line="240" w:lineRule="auto"/>
        <w:ind w:right="166"/>
        <w:contextualSpacing/>
        <w:rPr>
          <w:del w:author="Koby Wilbanks" w:date="2025-02-27T17:07:45.718Z" w16du:dateUtc="2025-02-27T17:07:45.718Z" w:id="1885378152"/>
          <w:rFonts w:ascii="Aptos Narrow" w:hAnsi="Aptos Narrow"/>
          <w:sz w:val="24"/>
          <w:szCs w:val="24"/>
        </w:rPr>
        <w:pPrChange w:author="Koby Wilbanks" w:date="2025-02-27T16:46:21.692Z">
          <w:pPr>
            <w:spacing w:after="171"/>
            <w:ind w:right="166"/>
          </w:pPr>
        </w:pPrChange>
      </w:pPr>
      <w:del w:author="Koby Wilbanks" w:date="2025-02-27T17:07:45.718Z" w:id="935884326">
        <w:r w:rsidRPr="1CCD816C" w:rsidDel="1CCD816C">
          <w:rPr>
            <w:rFonts w:ascii="Aptos Narrow" w:hAnsi="Aptos Narrow"/>
            <w:sz w:val="24"/>
            <w:szCs w:val="24"/>
          </w:rPr>
          <w:delText xml:space="preserve">Patient's Signature: ________________________________ Date: ______________  </w:delText>
        </w:r>
      </w:del>
    </w:p>
    <w:p w:rsidR="1CCD816C" w:rsidP="1CCD816C" w:rsidRDefault="1CCD816C" w14:paraId="6B06693D" w14:textId="1E07BD7E">
      <w:pPr>
        <w:pStyle w:val="Normal"/>
        <w:widowControl w:val="0"/>
        <w:spacing w:after="171" w:line="240" w:lineRule="auto"/>
        <w:ind w:right="166"/>
        <w:contextualSpacing/>
        <w:rPr>
          <w:ins w:author="Koby Wilbanks" w:date="2025-02-27T17:07:45.754Z" w16du:dateUtc="2025-02-27T17:07:45.754Z" w:id="69764402"/>
          <w:rFonts w:ascii="Aptos Narrow" w:hAnsi="Aptos Narrow" w:eastAsia="Aptos Narrow" w:cs="Aptos Narrow"/>
          <w:b w:val="0"/>
          <w:bCs w:val="0"/>
          <w:i w:val="0"/>
          <w:iCs w:val="0"/>
          <w:caps w:val="0"/>
          <w:smallCaps w:val="0"/>
          <w:noProof w:val="0"/>
          <w:color w:val="000000" w:themeColor="text1" w:themeTint="FF" w:themeShade="FF"/>
          <w:sz w:val="24"/>
          <w:szCs w:val="24"/>
          <w:lang w:val="en-US"/>
        </w:rPr>
        <w:pPrChange w:author="Koby Wilbanks" w:date="2025-02-27T17:07:45.755Z">
          <w:pPr>
            <w:spacing w:after="168"/>
            <w:ind w:right="166"/>
          </w:pPr>
        </w:pPrChange>
      </w:pPr>
      <w:del w:author="Koby Wilbanks" w:date="2025-02-27T17:07:45.718Z" w:id="1363987307">
        <w:r w:rsidRPr="1CCD816C" w:rsidDel="1CCD816C">
          <w:rPr>
            <w:rFonts w:ascii="Aptos Narrow" w:hAnsi="Aptos Narrow"/>
            <w:sz w:val="24"/>
            <w:szCs w:val="24"/>
          </w:rPr>
          <w:delText xml:space="preserve">Lumos Witness Signature: _________________________         Date: ______________  </w:delText>
        </w:r>
      </w:del>
      <w:ins w:author="Koby Wilbanks" w:date="2025-02-27T17:07:45.754Z" w:id="921790303">
        <w:r w:rsidRPr="1CCD816C" w:rsidR="1CCD816C">
          <w:rPr>
            <w:rFonts w:ascii="Aptos Narrow" w:hAnsi="Aptos Narrow" w:eastAsia="Aptos Narrow" w:cs="Aptos Narrow"/>
            <w:b w:val="0"/>
            <w:bCs w:val="0"/>
            <w:i w:val="0"/>
            <w:iCs w:val="0"/>
            <w:caps w:val="0"/>
            <w:smallCaps w:val="0"/>
            <w:noProof w:val="0"/>
            <w:color w:val="000000" w:themeColor="text1" w:themeTint="FF" w:themeShade="FF"/>
            <w:sz w:val="24"/>
            <w:szCs w:val="24"/>
            <w:lang w:val="en-US"/>
          </w:rPr>
          <w:t xml:space="preserve">Patient Signature: ___________________________________________ Date: ______________  </w:t>
        </w:r>
      </w:ins>
    </w:p>
    <w:p w:rsidR="1CCD816C" w:rsidP="1CCD816C" w:rsidRDefault="1CCD816C" w14:paraId="3B98AF80" w14:textId="09FF9BD0">
      <w:pPr>
        <w:widowControl w:val="0"/>
        <w:spacing w:after="168" w:line="240" w:lineRule="auto"/>
        <w:ind w:right="166"/>
        <w:contextualSpacing/>
        <w:rPr>
          <w:ins w:author="Koby Wilbanks" w:date="2025-02-27T17:07:45.754Z" w16du:dateUtc="2025-02-27T17:07:45.754Z" w:id="1908427645"/>
          <w:rFonts w:ascii="Aptos Narrow" w:hAnsi="Aptos Narrow" w:eastAsia="Aptos Narrow" w:cs="Aptos Narrow"/>
          <w:b w:val="0"/>
          <w:bCs w:val="0"/>
          <w:i w:val="0"/>
          <w:iCs w:val="0"/>
          <w:caps w:val="0"/>
          <w:smallCaps w:val="0"/>
          <w:noProof w:val="0"/>
          <w:color w:val="000000" w:themeColor="text1" w:themeTint="FF" w:themeShade="FF"/>
          <w:sz w:val="24"/>
          <w:szCs w:val="24"/>
          <w:lang w:val="en-US"/>
        </w:rPr>
        <w:pPrChange w:author="Koby Wilbanks" w:date="2025-02-27T17:07:45.743Z">
          <w:pPr>
            <w:ind w:left="0"/>
          </w:pPr>
        </w:pPrChange>
      </w:pPr>
    </w:p>
    <w:p w:rsidR="1CCD816C" w:rsidP="567B1A4B" w:rsidRDefault="1CCD816C" w14:paraId="7F0F1A29" w14:textId="2A2472E0">
      <w:pPr>
        <w:widowControl w:val="0"/>
        <w:spacing w:after="168" w:line="240" w:lineRule="auto"/>
        <w:ind w:right="166"/>
        <w:contextualSpacing/>
        <w:rPr>
          <w:rFonts w:ascii="Aptos Narrow" w:hAnsi="Aptos Narrow" w:eastAsia="Aptos Narrow" w:cs="Aptos Narrow"/>
          <w:b w:val="0"/>
          <w:bCs w:val="0"/>
          <w:i w:val="0"/>
          <w:iCs w:val="0"/>
          <w:caps w:val="0"/>
          <w:smallCaps w:val="0"/>
          <w:noProof w:val="0"/>
          <w:color w:val="000000" w:themeColor="text1" w:themeTint="FF" w:themeShade="FF"/>
          <w:sz w:val="24"/>
          <w:szCs w:val="24"/>
          <w:lang w:val="en-US"/>
        </w:rPr>
        <w:pPrChange w:author="Koby Wilbanks" w:date="2025-02-27T17:07:45.746Z">
          <w:pPr>
            <w:ind w:left="0"/>
          </w:pPr>
        </w:pPrChange>
      </w:pPr>
      <w:ins w:author="Koby Wilbanks" w:date="2025-02-27T17:07:45.754Z" w:id="888736401">
        <w:r w:rsidRPr="567B1A4B" w:rsidR="567B1A4B">
          <w:rPr>
            <w:rFonts w:ascii="Aptos Narrow" w:hAnsi="Aptos Narrow" w:eastAsia="Aptos Narrow" w:cs="Aptos Narrow"/>
            <w:b w:val="0"/>
            <w:bCs w:val="0"/>
            <w:i w:val="0"/>
            <w:iCs w:val="0"/>
            <w:caps w:val="0"/>
            <w:smallCaps w:val="0"/>
            <w:noProof w:val="0"/>
            <w:color w:val="000000" w:themeColor="text1" w:themeTint="FF" w:themeShade="FF"/>
            <w:sz w:val="24"/>
            <w:szCs w:val="24"/>
            <w:lang w:val="en-US"/>
          </w:rPr>
          <w:t xml:space="preserve">Lumos Witness Signature: ___________________________________ Date: ______________  </w:t>
        </w:r>
      </w:ins>
    </w:p>
    <w:p w:rsidR="005D2356" w:rsidP="567B1A4B" w:rsidRDefault="005D2356" w14:paraId="6E03AAA7" w14:textId="77777777" w14:noSpellErr="1">
      <w:pPr>
        <w:spacing w:after="175" w:line="240" w:lineRule="auto"/>
        <w:ind w:left="0" w:firstLine="0"/>
        <w:contextualSpacing/>
        <w:rPr>
          <w:del w:author="Koby Wilbanks" w:date="2025-02-27T18:10:29.142Z" w16du:dateUtc="2025-02-27T18:10:29.142Z" w:id="1163641909"/>
          <w:rFonts w:ascii="Aptos Narrow" w:hAnsi="Aptos Narrow"/>
          <w:b w:val="1"/>
          <w:bCs w:val="1"/>
          <w:sz w:val="24"/>
          <w:szCs w:val="24"/>
        </w:rPr>
        <w:pPrChange w:author="Koby Wilbanks" w:date="2025-02-27T16:46:21.693Z">
          <w:pPr>
            <w:spacing w:after="175" w:line="259" w:lineRule="auto"/>
            <w:ind w:left="0" w:firstLine="0"/>
          </w:pPr>
        </w:pPrChange>
      </w:pPr>
    </w:p>
    <w:p w:rsidRPr="00354839" w:rsidR="00515C40" w:rsidP="1CCD816C" w:rsidRDefault="00000000" w14:paraId="7CE4588A" w14:textId="1DB6B9E3" w14:noSpellErr="1">
      <w:pPr>
        <w:spacing w:after="175" w:line="240" w:lineRule="auto"/>
        <w:ind w:left="14" w:firstLine="0"/>
        <w:contextualSpacing/>
        <w:rPr>
          <w:del w:author="Koby Wilbanks" w:date="2025-02-27T17:08:08.967Z" w16du:dateUtc="2025-02-27T17:08:08.967Z" w:id="1407415079"/>
          <w:rFonts w:ascii="Aptos Narrow" w:hAnsi="Aptos Narrow"/>
          <w:sz w:val="24"/>
          <w:szCs w:val="24"/>
        </w:rPr>
        <w:pPrChange w:author="Koby Wilbanks" w:date="2025-02-27T16:46:21.694Z">
          <w:pPr>
            <w:spacing w:after="175" w:line="259" w:lineRule="auto"/>
            <w:ind w:left="14" w:firstLine="0"/>
          </w:pPr>
        </w:pPrChange>
      </w:pPr>
      <w:r w:rsidRPr="1CCD816C" w:rsidR="1CCD816C">
        <w:rPr>
          <w:rFonts w:ascii="Aptos Narrow" w:hAnsi="Aptos Narrow"/>
          <w:sz w:val="24"/>
          <w:szCs w:val="24"/>
        </w:rPr>
        <w:t xml:space="preserve">   </w:t>
      </w:r>
    </w:p>
    <w:p w:rsidRPr="00354839" w:rsidR="00515C40" w:rsidP="1CCD816C" w:rsidRDefault="00000000" w14:paraId="5F25AB5B" w14:textId="77777777" w14:noSpellErr="1">
      <w:pPr>
        <w:spacing w:after="172" w:line="240" w:lineRule="auto"/>
        <w:ind w:left="14" w:firstLine="0"/>
        <w:contextualSpacing/>
        <w:rPr>
          <w:del w:author="Koby Wilbanks" w:date="2025-02-27T17:08:09.568Z" w16du:dateUtc="2025-02-27T17:08:09.568Z" w:id="472194967"/>
          <w:rFonts w:ascii="Aptos Narrow" w:hAnsi="Aptos Narrow"/>
          <w:sz w:val="24"/>
          <w:szCs w:val="24"/>
        </w:rPr>
        <w:pPrChange w:author="Koby Wilbanks" w:date="2025-02-27T16:46:21.694Z">
          <w:pPr>
            <w:spacing w:after="172" w:line="259" w:lineRule="auto"/>
            <w:ind w:left="14" w:firstLine="0"/>
          </w:pPr>
        </w:pPrChange>
      </w:pPr>
      <w:del w:author="Koby Wilbanks" w:date="2025-02-27T17:08:09.537Z" w:id="383798478">
        <w:r w:rsidRPr="1CCD816C" w:rsidDel="1CCD816C">
          <w:rPr>
            <w:rFonts w:ascii="Aptos Narrow" w:hAnsi="Aptos Narrow"/>
            <w:sz w:val="24"/>
            <w:szCs w:val="24"/>
          </w:rPr>
          <w:delText xml:space="preserve">   </w:delText>
        </w:r>
      </w:del>
    </w:p>
    <w:p w:rsidRPr="00354839" w:rsidR="00515C40" w:rsidP="1CCD816C" w:rsidRDefault="00000000" w14:paraId="432B9A66" w14:textId="77777777" w14:noSpellErr="1">
      <w:pPr>
        <w:spacing w:after="170" w:line="240" w:lineRule="auto"/>
        <w:ind w:left="14" w:firstLine="0"/>
        <w:contextualSpacing/>
        <w:rPr>
          <w:del w:author="Koby Wilbanks" w:date="2025-02-27T17:08:09.706Z" w16du:dateUtc="2025-02-27T17:08:09.706Z" w:id="977849733"/>
          <w:rFonts w:ascii="Aptos Narrow" w:hAnsi="Aptos Narrow"/>
          <w:sz w:val="24"/>
          <w:szCs w:val="24"/>
        </w:rPr>
        <w:pPrChange w:author="Koby Wilbanks" w:date="2025-02-27T16:46:21.695Z">
          <w:pPr>
            <w:spacing w:after="170" w:line="259" w:lineRule="auto"/>
            <w:ind w:left="14" w:firstLine="0"/>
          </w:pPr>
        </w:pPrChange>
      </w:pPr>
      <w:del w:author="Koby Wilbanks" w:date="2025-02-27T17:08:09.659Z" w:id="195692248">
        <w:r w:rsidRPr="1CCD816C" w:rsidDel="1CCD816C">
          <w:rPr>
            <w:rFonts w:ascii="Aptos Narrow" w:hAnsi="Aptos Narrow"/>
            <w:sz w:val="24"/>
            <w:szCs w:val="24"/>
          </w:rPr>
          <w:delText xml:space="preserve">   </w:delText>
        </w:r>
      </w:del>
    </w:p>
    <w:p w:rsidRPr="00354839" w:rsidR="00515C40" w:rsidP="1CCD816C" w:rsidRDefault="00000000" w14:paraId="7ACF1ACF" w14:textId="77777777" w14:noSpellErr="1">
      <w:pPr>
        <w:spacing w:after="172" w:line="240" w:lineRule="auto"/>
        <w:ind w:left="14" w:firstLine="0"/>
        <w:contextualSpacing/>
        <w:rPr>
          <w:del w:author="Koby Wilbanks" w:date="2025-02-27T17:08:09.825Z" w16du:dateUtc="2025-02-27T17:08:09.825Z" w:id="1600331262"/>
          <w:rFonts w:ascii="Aptos Narrow" w:hAnsi="Aptos Narrow"/>
          <w:sz w:val="24"/>
          <w:szCs w:val="24"/>
        </w:rPr>
        <w:pPrChange w:author="Koby Wilbanks" w:date="2025-02-27T16:46:21.695Z">
          <w:pPr>
            <w:spacing w:after="172" w:line="259" w:lineRule="auto"/>
            <w:ind w:left="14" w:firstLine="0"/>
          </w:pPr>
        </w:pPrChange>
      </w:pPr>
      <w:del w:author="Koby Wilbanks" w:date="2025-02-27T17:08:09.796Z" w:id="649052900">
        <w:r w:rsidRPr="1CCD816C" w:rsidDel="1CCD816C">
          <w:rPr>
            <w:rFonts w:ascii="Aptos Narrow" w:hAnsi="Aptos Narrow"/>
            <w:sz w:val="24"/>
            <w:szCs w:val="24"/>
          </w:rPr>
          <w:delText xml:space="preserve">   </w:delText>
        </w:r>
      </w:del>
    </w:p>
    <w:p w:rsidRPr="00354839" w:rsidR="00515C40" w:rsidP="1CCD816C" w:rsidRDefault="00000000" w14:paraId="76447CA5" w14:textId="77777777" w14:noSpellErr="1">
      <w:pPr>
        <w:spacing w:after="170" w:line="240" w:lineRule="auto"/>
        <w:ind w:left="14" w:firstLine="0"/>
        <w:contextualSpacing/>
        <w:rPr>
          <w:del w:author="Koby Wilbanks" w:date="2025-02-27T17:08:09.961Z" w16du:dateUtc="2025-02-27T17:08:09.961Z" w:id="235238268"/>
          <w:rFonts w:ascii="Aptos Narrow" w:hAnsi="Aptos Narrow"/>
          <w:sz w:val="24"/>
          <w:szCs w:val="24"/>
        </w:rPr>
        <w:pPrChange w:author="Koby Wilbanks" w:date="2025-02-27T16:46:21.696Z">
          <w:pPr>
            <w:spacing w:after="170" w:line="259" w:lineRule="auto"/>
            <w:ind w:left="14" w:firstLine="0"/>
          </w:pPr>
        </w:pPrChange>
      </w:pPr>
      <w:del w:author="Koby Wilbanks" w:date="2025-02-27T17:08:09.934Z" w:id="1056990872">
        <w:r w:rsidRPr="1CCD816C" w:rsidDel="1CCD816C">
          <w:rPr>
            <w:rFonts w:ascii="Aptos Narrow" w:hAnsi="Aptos Narrow"/>
            <w:sz w:val="24"/>
            <w:szCs w:val="24"/>
          </w:rPr>
          <w:delText xml:space="preserve">   </w:delText>
        </w:r>
      </w:del>
    </w:p>
    <w:p w:rsidRPr="00354839" w:rsidR="00515C40" w:rsidP="1CCD816C" w:rsidRDefault="00000000" w14:paraId="3C6EB31D" w14:textId="77777777" w14:noSpellErr="1">
      <w:pPr>
        <w:spacing w:after="175" w:line="240" w:lineRule="auto"/>
        <w:ind w:left="14" w:firstLine="0"/>
        <w:contextualSpacing/>
        <w:rPr>
          <w:del w:author="Koby Wilbanks" w:date="2025-02-27T17:08:10.098Z" w16du:dateUtc="2025-02-27T17:08:10.098Z" w:id="1274479709"/>
          <w:rFonts w:ascii="Aptos Narrow" w:hAnsi="Aptos Narrow"/>
          <w:sz w:val="24"/>
          <w:szCs w:val="24"/>
        </w:rPr>
        <w:pPrChange w:author="Koby Wilbanks" w:date="2025-02-27T16:46:21.696Z">
          <w:pPr>
            <w:spacing w:after="175" w:line="259" w:lineRule="auto"/>
            <w:ind w:left="14" w:firstLine="0"/>
          </w:pPr>
        </w:pPrChange>
      </w:pPr>
      <w:del w:author="Koby Wilbanks" w:date="2025-02-27T17:08:10.07Z" w:id="473830178">
        <w:r w:rsidRPr="1CCD816C" w:rsidDel="1CCD816C">
          <w:rPr>
            <w:rFonts w:ascii="Aptos Narrow" w:hAnsi="Aptos Narrow"/>
            <w:sz w:val="24"/>
            <w:szCs w:val="24"/>
          </w:rPr>
          <w:delText xml:space="preserve">   </w:delText>
        </w:r>
      </w:del>
    </w:p>
    <w:p w:rsidRPr="00354839" w:rsidR="00515C40" w:rsidP="1CCD816C" w:rsidRDefault="00000000" w14:paraId="7DDA2C09" w14:textId="77777777" w14:noSpellErr="1">
      <w:pPr>
        <w:spacing w:after="170" w:line="240" w:lineRule="auto"/>
        <w:ind w:left="14" w:firstLine="0"/>
        <w:contextualSpacing/>
        <w:rPr>
          <w:del w:author="Koby Wilbanks" w:date="2025-02-27T17:08:10.22Z" w16du:dateUtc="2025-02-27T17:08:10.22Z" w:id="463858919"/>
          <w:rFonts w:ascii="Aptos Narrow" w:hAnsi="Aptos Narrow"/>
          <w:sz w:val="24"/>
          <w:szCs w:val="24"/>
        </w:rPr>
        <w:pPrChange w:author="Koby Wilbanks" w:date="2025-02-27T16:46:21.697Z">
          <w:pPr>
            <w:spacing w:after="170" w:line="259" w:lineRule="auto"/>
            <w:ind w:left="14" w:firstLine="0"/>
          </w:pPr>
        </w:pPrChange>
      </w:pPr>
      <w:del w:author="Koby Wilbanks" w:date="2025-02-27T17:08:10.19Z" w:id="1058969542">
        <w:r w:rsidRPr="1CCD816C" w:rsidDel="1CCD816C">
          <w:rPr>
            <w:rFonts w:ascii="Aptos Narrow" w:hAnsi="Aptos Narrow"/>
            <w:sz w:val="24"/>
            <w:szCs w:val="24"/>
          </w:rPr>
          <w:delText xml:space="preserve">   </w:delText>
        </w:r>
      </w:del>
    </w:p>
    <w:p w:rsidRPr="00354839" w:rsidR="00515C40" w:rsidP="1CCD816C" w:rsidRDefault="00000000" w14:paraId="35D84091" w14:textId="77777777" w14:noSpellErr="1">
      <w:pPr>
        <w:spacing w:after="172" w:line="240" w:lineRule="auto"/>
        <w:ind w:left="14" w:firstLine="0"/>
        <w:contextualSpacing/>
        <w:rPr>
          <w:del w:author="Koby Wilbanks" w:date="2025-02-27T17:08:10.358Z" w16du:dateUtc="2025-02-27T17:08:10.358Z" w:id="1815603860"/>
          <w:rFonts w:ascii="Aptos Narrow" w:hAnsi="Aptos Narrow"/>
          <w:sz w:val="24"/>
          <w:szCs w:val="24"/>
        </w:rPr>
        <w:pPrChange w:author="Koby Wilbanks" w:date="2025-02-27T16:46:21.698Z">
          <w:pPr>
            <w:spacing w:after="172" w:line="259" w:lineRule="auto"/>
            <w:ind w:left="14" w:firstLine="0"/>
          </w:pPr>
        </w:pPrChange>
      </w:pPr>
      <w:del w:author="Koby Wilbanks" w:date="2025-02-27T17:08:10.327Z" w:id="987750492">
        <w:r w:rsidRPr="1CCD816C" w:rsidDel="1CCD816C">
          <w:rPr>
            <w:rFonts w:ascii="Aptos Narrow" w:hAnsi="Aptos Narrow"/>
            <w:sz w:val="24"/>
            <w:szCs w:val="24"/>
          </w:rPr>
          <w:delText xml:space="preserve">   </w:delText>
        </w:r>
      </w:del>
    </w:p>
    <w:p w:rsidRPr="00354839" w:rsidR="00515C40" w:rsidP="1CCD816C" w:rsidRDefault="00000000" w14:paraId="4431D8B6" w14:textId="77777777" w14:noSpellErr="1">
      <w:pPr>
        <w:spacing w:after="170" w:line="240" w:lineRule="auto"/>
        <w:ind w:left="14" w:firstLine="0"/>
        <w:contextualSpacing/>
        <w:rPr>
          <w:del w:author="Koby Wilbanks" w:date="2025-02-27T17:08:10.686Z" w16du:dateUtc="2025-02-27T17:08:10.686Z" w:id="339385006"/>
          <w:rFonts w:ascii="Aptos Narrow" w:hAnsi="Aptos Narrow"/>
          <w:sz w:val="24"/>
          <w:szCs w:val="24"/>
        </w:rPr>
        <w:pPrChange w:author="Koby Wilbanks" w:date="2025-02-27T16:46:21.698Z">
          <w:pPr>
            <w:spacing w:after="170" w:line="259" w:lineRule="auto"/>
            <w:ind w:left="14" w:firstLine="0"/>
          </w:pPr>
        </w:pPrChange>
      </w:pPr>
      <w:del w:author="Koby Wilbanks" w:date="2025-02-27T17:08:10.54Z" w:id="1197475529">
        <w:r w:rsidRPr="1CCD816C" w:rsidDel="1CCD816C">
          <w:rPr>
            <w:rFonts w:ascii="Aptos Narrow" w:hAnsi="Aptos Narrow"/>
            <w:sz w:val="24"/>
            <w:szCs w:val="24"/>
          </w:rPr>
          <w:delText xml:space="preserve">   </w:delText>
        </w:r>
      </w:del>
    </w:p>
    <w:p w:rsidRPr="00354839" w:rsidR="00515C40" w:rsidP="1CCD816C" w:rsidRDefault="00000000" w14:paraId="47539662" w14:textId="77777777" w14:noSpellErr="1">
      <w:pPr>
        <w:spacing w:after="175" w:line="240" w:lineRule="auto"/>
        <w:ind w:left="14" w:firstLine="0"/>
        <w:contextualSpacing/>
        <w:rPr>
          <w:del w:author="Koby Wilbanks" w:date="2025-02-27T17:08:11.254Z" w16du:dateUtc="2025-02-27T17:08:11.254Z" w:id="1007826384"/>
          <w:rFonts w:ascii="Aptos Narrow" w:hAnsi="Aptos Narrow"/>
          <w:sz w:val="24"/>
          <w:szCs w:val="24"/>
        </w:rPr>
        <w:pPrChange w:author="Koby Wilbanks" w:date="2025-02-27T16:46:21.699Z">
          <w:pPr>
            <w:spacing w:after="175" w:line="259" w:lineRule="auto"/>
            <w:ind w:left="14" w:firstLine="0"/>
          </w:pPr>
        </w:pPrChange>
      </w:pPr>
      <w:del w:author="Koby Wilbanks" w:date="2025-02-27T17:08:11.108Z" w:id="1650036551">
        <w:r w:rsidRPr="1CCD816C" w:rsidDel="1CCD816C">
          <w:rPr>
            <w:rFonts w:ascii="Aptos Narrow" w:hAnsi="Aptos Narrow"/>
            <w:sz w:val="24"/>
            <w:szCs w:val="24"/>
          </w:rPr>
          <w:delText xml:space="preserve">   </w:delText>
        </w:r>
      </w:del>
    </w:p>
    <w:p w:rsidRPr="00354839" w:rsidR="00515C40" w:rsidP="1CCD816C" w:rsidRDefault="00000000" w14:paraId="6CBD0664" w14:textId="77777777" w14:noSpellErr="1">
      <w:pPr>
        <w:spacing w:after="172" w:line="240" w:lineRule="auto"/>
        <w:ind w:left="14" w:firstLine="0"/>
        <w:contextualSpacing/>
        <w:rPr>
          <w:del w:author="Koby Wilbanks" w:date="2025-02-27T17:08:11.908Z" w16du:dateUtc="2025-02-27T17:08:11.908Z" w:id="1250170734"/>
          <w:rFonts w:ascii="Aptos Narrow" w:hAnsi="Aptos Narrow"/>
          <w:sz w:val="24"/>
          <w:szCs w:val="24"/>
        </w:rPr>
        <w:pPrChange w:author="Koby Wilbanks" w:date="2025-02-27T16:46:21.7Z">
          <w:pPr>
            <w:spacing w:after="172" w:line="259" w:lineRule="auto"/>
            <w:ind w:left="14" w:firstLine="0"/>
          </w:pPr>
        </w:pPrChange>
      </w:pPr>
      <w:del w:author="Koby Wilbanks" w:date="2025-02-27T17:08:11.732Z" w:id="214592088">
        <w:r w:rsidRPr="1CCD816C" w:rsidDel="1CCD816C">
          <w:rPr>
            <w:rFonts w:ascii="Aptos Narrow" w:hAnsi="Aptos Narrow"/>
            <w:sz w:val="24"/>
            <w:szCs w:val="24"/>
          </w:rPr>
          <w:delText xml:space="preserve">   </w:delText>
        </w:r>
      </w:del>
    </w:p>
    <w:p w:rsidRPr="00354839" w:rsidR="00515C40" w:rsidP="1CCD816C" w:rsidRDefault="00000000" w14:paraId="2AAB0D89" w14:textId="77777777" w14:noSpellErr="1">
      <w:pPr>
        <w:spacing w:after="167" w:line="240" w:lineRule="auto"/>
        <w:ind w:left="14" w:firstLine="0"/>
        <w:contextualSpacing/>
        <w:rPr>
          <w:rFonts w:ascii="Aptos Narrow" w:hAnsi="Aptos Narrow"/>
          <w:sz w:val="24"/>
          <w:szCs w:val="24"/>
        </w:rPr>
        <w:pPrChange w:author="Koby Wilbanks" w:date="2025-02-27T16:46:21.7Z">
          <w:pPr>
            <w:spacing w:after="167" w:line="259" w:lineRule="auto"/>
            <w:ind w:left="14" w:firstLine="0"/>
          </w:pPr>
        </w:pPrChange>
      </w:pPr>
      <w:del w:author="Koby Wilbanks" w:date="2025-02-27T17:08:12.076Z" w:id="1051324020">
        <w:r w:rsidRPr="1CCD816C" w:rsidDel="1CCD816C">
          <w:rPr>
            <w:rFonts w:ascii="Aptos Narrow" w:hAnsi="Aptos Narrow"/>
            <w:sz w:val="24"/>
            <w:szCs w:val="24"/>
          </w:rPr>
          <w:delText xml:space="preserve"> </w:delText>
        </w:r>
      </w:del>
      <w:r w:rsidRPr="1CCD816C" w:rsidR="1CCD816C">
        <w:rPr>
          <w:rFonts w:ascii="Aptos Narrow" w:hAnsi="Aptos Narrow"/>
          <w:sz w:val="24"/>
          <w:szCs w:val="24"/>
        </w:rPr>
        <w:t xml:space="preserve">  </w:t>
      </w:r>
    </w:p>
    <w:p w:rsidRPr="00354839" w:rsidR="00515C40" w:rsidP="1CCD816C" w:rsidRDefault="00000000" w14:paraId="7F330720" w14:textId="77777777" w14:noSpellErr="1">
      <w:pPr>
        <w:spacing w:after="0" w:line="240" w:lineRule="auto"/>
        <w:ind w:left="14" w:firstLine="0"/>
        <w:contextualSpacing/>
        <w:rPr>
          <w:del w:author="Koby Wilbanks" w:date="2025-02-27T17:04:17.28Z" w16du:dateUtc="2025-02-27T17:04:17.28Z" w:id="839129487"/>
          <w:rFonts w:ascii="Aptos Narrow" w:hAnsi="Aptos Narrow"/>
          <w:sz w:val="24"/>
          <w:szCs w:val="24"/>
        </w:rPr>
        <w:pPrChange w:author="Koby Wilbanks" w:date="2025-02-27T16:46:21.701Z">
          <w:pPr>
            <w:spacing w:after="0" w:line="259" w:lineRule="auto"/>
            <w:ind w:left="14" w:firstLine="0"/>
          </w:pPr>
        </w:pPrChange>
      </w:pPr>
      <w:del w:author="Koby Wilbanks" w:date="2025-02-27T17:04:17.28Z" w:id="355694510">
        <w:r w:rsidRPr="1CCD816C" w:rsidDel="1CCD816C">
          <w:rPr>
            <w:rFonts w:ascii="Aptos Narrow" w:hAnsi="Aptos Narrow"/>
            <w:sz w:val="24"/>
            <w:szCs w:val="24"/>
          </w:rPr>
          <w:delText xml:space="preserve">   </w:delText>
        </w:r>
      </w:del>
    </w:p>
    <w:p w:rsidRPr="00354839" w:rsidR="00515C40" w:rsidP="1CCD816C" w:rsidRDefault="00000000" w14:paraId="63A545F7" w14:textId="77777777">
      <w:pPr>
        <w:spacing w:after="14" w:line="240" w:lineRule="auto"/>
        <w:ind w:left="9"/>
        <w:contextualSpacing/>
        <w:rPr>
          <w:del w:author="Koby Wilbanks" w:date="2025-02-27T17:04:17.279Z" w16du:dateUtc="2025-02-27T17:04:17.279Z" w:id="1079670109"/>
          <w:rFonts w:ascii="Aptos Narrow" w:hAnsi="Aptos Narrow"/>
          <w:sz w:val="24"/>
          <w:szCs w:val="24"/>
        </w:rPr>
        <w:pPrChange w:author="Koby Wilbanks" w:date="2025-02-27T16:46:21.701Z">
          <w:pPr>
            <w:spacing w:after="14" w:line="259" w:lineRule="auto"/>
            <w:ind w:left="9"/>
          </w:pPr>
        </w:pPrChange>
      </w:pPr>
      <w:del w:author="Koby Wilbanks" w:date="2025-02-27T17:04:17.279Z" w:id="1561279981">
        <w:r w:rsidRPr="1CCD816C" w:rsidDel="1CCD816C">
          <w:rPr>
            <w:rFonts w:ascii="Aptos Narrow" w:hAnsi="Aptos Narrow"/>
            <w:b w:val="1"/>
            <w:bCs w:val="1"/>
            <w:sz w:val="24"/>
            <w:szCs w:val="24"/>
          </w:rPr>
          <w:delText xml:space="preserve">Pre-care instructions for Dermal Fillers:   </w:delText>
        </w:r>
        <w:r w:rsidRPr="1CCD816C" w:rsidDel="1CCD816C">
          <w:rPr>
            <w:rFonts w:ascii="Aptos Narrow" w:hAnsi="Aptos Narrow"/>
            <w:sz w:val="24"/>
            <w:szCs w:val="24"/>
          </w:rPr>
          <w:delText xml:space="preserve"> </w:delText>
        </w:r>
      </w:del>
    </w:p>
    <w:p w:rsidRPr="00354839" w:rsidR="00515C40" w:rsidP="1CCD816C" w:rsidRDefault="00000000" w14:paraId="567A11EF" w14:textId="77777777">
      <w:pPr>
        <w:numPr>
          <w:ilvl w:val="0"/>
          <w:numId w:val="2"/>
        </w:numPr>
        <w:spacing w:line="240" w:lineRule="auto"/>
        <w:ind w:right="281" w:hanging="360"/>
        <w:contextualSpacing/>
        <w:rPr>
          <w:del w:author="Koby Wilbanks" w:date="2025-02-27T17:04:17.279Z" w16du:dateUtc="2025-02-27T17:04:17.279Z" w:id="1868778163"/>
          <w:rFonts w:ascii="Aptos Narrow" w:hAnsi="Aptos Narrow"/>
          <w:sz w:val="24"/>
          <w:szCs w:val="24"/>
        </w:rPr>
        <w:pPrChange w:author="Koby Wilbanks" w:date="2025-02-27T16:46:21.702Z">
          <w:pPr>
            <w:numPr>
              <w:ilvl w:val="0"/>
              <w:numId w:val="2"/>
            </w:numPr>
            <w:ind w:right="281" w:hanging="360"/>
          </w:pPr>
        </w:pPrChange>
      </w:pPr>
      <w:del w:author="Koby Wilbanks" w:date="2025-02-27T17:04:17.279Z" w:id="84573184">
        <w:r w:rsidRPr="1CCD816C" w:rsidDel="1CCD816C">
          <w:rPr>
            <w:rFonts w:ascii="Aptos Narrow" w:hAnsi="Aptos Narrow"/>
            <w:sz w:val="24"/>
            <w:szCs w:val="24"/>
          </w:rPr>
          <w:delText xml:space="preserve">Avoid taking aspirin or ibuprofen for 1 week before treatment, as these medications can increase bleeding and bruising.   </w:delText>
        </w:r>
      </w:del>
    </w:p>
    <w:p w:rsidRPr="00354839" w:rsidR="00515C40" w:rsidP="1CCD816C" w:rsidRDefault="00000000" w14:paraId="240EEBAC" w14:textId="77777777">
      <w:pPr>
        <w:numPr>
          <w:ilvl w:val="0"/>
          <w:numId w:val="2"/>
        </w:numPr>
        <w:spacing w:line="240" w:lineRule="auto"/>
        <w:ind w:right="281" w:hanging="360"/>
        <w:contextualSpacing/>
        <w:rPr>
          <w:del w:author="Koby Wilbanks" w:date="2025-02-27T17:04:17.279Z" w16du:dateUtc="2025-02-27T17:04:17.279Z" w:id="421269800"/>
          <w:rFonts w:ascii="Aptos Narrow" w:hAnsi="Aptos Narrow"/>
          <w:sz w:val="24"/>
          <w:szCs w:val="24"/>
        </w:rPr>
        <w:pPrChange w:author="Koby Wilbanks" w:date="2025-02-27T16:46:21.703Z">
          <w:pPr>
            <w:numPr>
              <w:ilvl w:val="0"/>
              <w:numId w:val="2"/>
            </w:numPr>
            <w:ind w:right="281" w:hanging="360"/>
          </w:pPr>
        </w:pPrChange>
      </w:pPr>
      <w:del w:author="Koby Wilbanks" w:date="2025-02-27T17:04:17.279Z" w:id="1128697593">
        <w:r w:rsidRPr="1CCD816C" w:rsidDel="1CCD816C">
          <w:rPr>
            <w:rFonts w:ascii="Aptos Narrow" w:hAnsi="Aptos Narrow"/>
            <w:sz w:val="24"/>
            <w:szCs w:val="24"/>
          </w:rPr>
          <w:delText xml:space="preserve">Avoid strenuous exercise or activities that increase your heart rate for 24 hours before treatment.   </w:delText>
        </w:r>
      </w:del>
    </w:p>
    <w:p w:rsidRPr="00354839" w:rsidR="00515C40" w:rsidP="1CCD816C" w:rsidRDefault="00000000" w14:paraId="6B73E3E6" w14:textId="77777777">
      <w:pPr>
        <w:numPr>
          <w:ilvl w:val="0"/>
          <w:numId w:val="2"/>
        </w:numPr>
        <w:spacing w:line="240" w:lineRule="auto"/>
        <w:ind w:right="281" w:hanging="360"/>
        <w:contextualSpacing/>
        <w:rPr>
          <w:del w:author="Koby Wilbanks" w:date="2025-02-27T17:04:17.279Z" w16du:dateUtc="2025-02-27T17:04:17.279Z" w:id="1314127736"/>
          <w:rFonts w:ascii="Aptos Narrow" w:hAnsi="Aptos Narrow"/>
          <w:sz w:val="24"/>
          <w:szCs w:val="24"/>
        </w:rPr>
        <w:pPrChange w:author="Koby Wilbanks" w:date="2025-02-27T16:46:21.703Z">
          <w:pPr>
            <w:numPr>
              <w:ilvl w:val="0"/>
              <w:numId w:val="2"/>
            </w:numPr>
            <w:ind w:right="281" w:hanging="360"/>
          </w:pPr>
        </w:pPrChange>
      </w:pPr>
      <w:del w:author="Koby Wilbanks" w:date="2025-02-27T17:04:17.279Z" w:id="1066182419">
        <w:r w:rsidRPr="1CCD816C" w:rsidDel="1CCD816C">
          <w:rPr>
            <w:rFonts w:ascii="Aptos Narrow" w:hAnsi="Aptos Narrow"/>
            <w:sz w:val="24"/>
            <w:szCs w:val="24"/>
          </w:rPr>
          <w:delText xml:space="preserve">Avoid drinking alcohol for 24 hours before treatment, as alcohol can dehydrate the skin and increase bleeding and bruising.   </w:delText>
        </w:r>
      </w:del>
    </w:p>
    <w:p w:rsidRPr="00354839" w:rsidR="00515C40" w:rsidP="1CCD816C" w:rsidRDefault="00000000" w14:paraId="57FAD428" w14:textId="77777777">
      <w:pPr>
        <w:numPr>
          <w:ilvl w:val="0"/>
          <w:numId w:val="2"/>
        </w:numPr>
        <w:spacing w:line="240" w:lineRule="auto"/>
        <w:ind w:right="281" w:hanging="360"/>
        <w:contextualSpacing/>
        <w:rPr>
          <w:del w:author="Koby Wilbanks" w:date="2025-02-27T17:04:17.279Z" w16du:dateUtc="2025-02-27T17:04:17.279Z" w:id="6801346"/>
          <w:rFonts w:ascii="Aptos Narrow" w:hAnsi="Aptos Narrow"/>
          <w:sz w:val="24"/>
          <w:szCs w:val="24"/>
        </w:rPr>
        <w:pPrChange w:author="Koby Wilbanks" w:date="2025-02-27T16:46:21.704Z">
          <w:pPr>
            <w:numPr>
              <w:ilvl w:val="0"/>
              <w:numId w:val="2"/>
            </w:numPr>
            <w:ind w:right="281" w:hanging="360"/>
          </w:pPr>
        </w:pPrChange>
      </w:pPr>
      <w:del w:author="Koby Wilbanks" w:date="2025-02-27T17:04:17.279Z" w:id="107103891">
        <w:r w:rsidRPr="1CCD816C" w:rsidDel="1CCD816C">
          <w:rPr>
            <w:rFonts w:ascii="Aptos Narrow" w:hAnsi="Aptos Narrow"/>
            <w:sz w:val="24"/>
            <w:szCs w:val="24"/>
          </w:rPr>
          <w:delText xml:space="preserve">Discontinue using any retinoid products, such as Retin-A or Differin, for 2 days before and after treatment.   </w:delText>
        </w:r>
      </w:del>
    </w:p>
    <w:p w:rsidRPr="00354839" w:rsidR="00515C40" w:rsidP="1CCD816C" w:rsidRDefault="00000000" w14:paraId="4CA9E80F" w14:textId="77777777">
      <w:pPr>
        <w:numPr>
          <w:ilvl w:val="0"/>
          <w:numId w:val="2"/>
        </w:numPr>
        <w:spacing w:after="204" w:line="240" w:lineRule="auto"/>
        <w:ind w:right="281" w:hanging="360"/>
        <w:contextualSpacing/>
        <w:rPr>
          <w:del w:author="Koby Wilbanks" w:date="2025-02-27T17:04:17.279Z" w16du:dateUtc="2025-02-27T17:04:17.279Z" w:id="312859007"/>
          <w:rFonts w:ascii="Aptos Narrow" w:hAnsi="Aptos Narrow"/>
          <w:sz w:val="24"/>
          <w:szCs w:val="24"/>
        </w:rPr>
        <w:pPrChange w:author="Koby Wilbanks" w:date="2025-02-27T16:46:21.704Z">
          <w:pPr>
            <w:numPr>
              <w:ilvl w:val="0"/>
              <w:numId w:val="2"/>
            </w:numPr>
            <w:spacing w:after="204"/>
            <w:ind w:right="281" w:hanging="360"/>
          </w:pPr>
        </w:pPrChange>
      </w:pPr>
      <w:del w:author="Koby Wilbanks" w:date="2025-02-27T17:04:17.279Z" w:id="1707129814">
        <w:r w:rsidRPr="1CCD816C" w:rsidDel="1CCD816C">
          <w:rPr>
            <w:rFonts w:ascii="Aptos Narrow" w:hAnsi="Aptos Narrow"/>
            <w:sz w:val="24"/>
            <w:szCs w:val="24"/>
          </w:rPr>
          <w:delText xml:space="preserve">Eat a healthy breakfast and drink plenty of water on the day of your treatment.   </w:delText>
        </w:r>
      </w:del>
    </w:p>
    <w:p w:rsidRPr="00354839" w:rsidR="00515C40" w:rsidP="1CCD816C" w:rsidRDefault="00000000" w14:paraId="2D386603" w14:textId="77777777">
      <w:pPr>
        <w:numPr>
          <w:ilvl w:val="0"/>
          <w:numId w:val="2"/>
        </w:numPr>
        <w:spacing w:after="204" w:line="240" w:lineRule="auto"/>
        <w:ind w:right="281" w:hanging="360"/>
        <w:contextualSpacing/>
        <w:rPr>
          <w:del w:author="Koby Wilbanks" w:date="2025-02-27T17:04:17.279Z" w16du:dateUtc="2025-02-27T17:04:17.279Z" w:id="1172755242"/>
          <w:rFonts w:ascii="Aptos Narrow" w:hAnsi="Aptos Narrow"/>
          <w:sz w:val="24"/>
          <w:szCs w:val="24"/>
        </w:rPr>
        <w:pPrChange w:author="Koby Wilbanks" w:date="2025-02-27T16:46:21.705Z">
          <w:pPr>
            <w:numPr>
              <w:ilvl w:val="0"/>
              <w:numId w:val="2"/>
            </w:numPr>
            <w:spacing w:after="204"/>
            <w:ind w:right="281" w:hanging="360"/>
          </w:pPr>
        </w:pPrChange>
      </w:pPr>
      <w:del w:author="Koby Wilbanks" w:date="2025-02-27T17:04:17.279Z" w:id="1345753400">
        <w:r w:rsidRPr="1CCD816C" w:rsidDel="1CCD816C">
          <w:rPr>
            <w:rFonts w:ascii="Aptos Narrow" w:hAnsi="Aptos Narrow"/>
            <w:sz w:val="24"/>
            <w:szCs w:val="24"/>
          </w:rPr>
          <w:delText xml:space="preserve">Arrive at your appointment on time and without makeup.   </w:delText>
        </w:r>
      </w:del>
    </w:p>
    <w:p w:rsidRPr="00354839" w:rsidR="00515C40" w:rsidP="1CCD816C" w:rsidRDefault="00000000" w14:paraId="67AE3D68" w14:textId="77777777">
      <w:pPr>
        <w:numPr>
          <w:ilvl w:val="0"/>
          <w:numId w:val="2"/>
        </w:numPr>
        <w:spacing w:after="16" w:line="240" w:lineRule="auto"/>
        <w:ind w:right="281" w:hanging="360"/>
        <w:contextualSpacing/>
        <w:rPr>
          <w:del w:author="Koby Wilbanks" w:date="2025-02-27T17:04:17.279Z" w16du:dateUtc="2025-02-27T17:04:17.279Z" w:id="935993788"/>
          <w:rFonts w:ascii="Aptos Narrow" w:hAnsi="Aptos Narrow"/>
          <w:sz w:val="24"/>
          <w:szCs w:val="24"/>
        </w:rPr>
        <w:pPrChange w:author="Koby Wilbanks" w:date="2025-02-27T16:46:21.705Z">
          <w:pPr>
            <w:numPr>
              <w:ilvl w:val="0"/>
              <w:numId w:val="2"/>
            </w:numPr>
            <w:spacing w:after="16"/>
            <w:ind w:right="281" w:hanging="360"/>
          </w:pPr>
        </w:pPrChange>
      </w:pPr>
      <w:del w:author="Koby Wilbanks" w:date="2025-02-27T17:04:17.279Z" w:id="169773394">
        <w:r w:rsidRPr="1CCD816C" w:rsidDel="1CCD816C">
          <w:rPr>
            <w:rFonts w:ascii="Aptos Narrow" w:hAnsi="Aptos Narrow"/>
            <w:sz w:val="24"/>
            <w:szCs w:val="24"/>
          </w:rPr>
          <w:delText xml:space="preserve">Hydrate skin by drinking 64 oz of water daily.   </w:delText>
        </w:r>
      </w:del>
    </w:p>
    <w:p w:rsidRPr="00354839" w:rsidR="00515C40" w:rsidP="1CCD816C" w:rsidRDefault="00000000" w14:paraId="2276A117" w14:textId="77777777" w14:noSpellErr="1">
      <w:pPr>
        <w:spacing w:after="170" w:line="240" w:lineRule="auto"/>
        <w:ind w:left="734" w:firstLine="0"/>
        <w:contextualSpacing/>
        <w:rPr>
          <w:del w:author="Koby Wilbanks" w:date="2025-02-27T17:04:17.278Z" w16du:dateUtc="2025-02-27T17:04:17.278Z" w:id="180317192"/>
          <w:rFonts w:ascii="Aptos Narrow" w:hAnsi="Aptos Narrow"/>
          <w:sz w:val="24"/>
          <w:szCs w:val="24"/>
        </w:rPr>
        <w:pPrChange w:author="Koby Wilbanks" w:date="2025-02-27T16:46:21.706Z">
          <w:pPr>
            <w:spacing w:after="170" w:line="259" w:lineRule="auto"/>
            <w:ind w:left="734" w:firstLine="0"/>
          </w:pPr>
        </w:pPrChange>
      </w:pPr>
      <w:del w:author="Koby Wilbanks" w:date="2025-02-27T17:04:17.279Z" w:id="1330519309">
        <w:r w:rsidRPr="1CCD816C" w:rsidDel="1CCD816C">
          <w:rPr>
            <w:rFonts w:ascii="Aptos Narrow" w:hAnsi="Aptos Narrow"/>
            <w:sz w:val="24"/>
            <w:szCs w:val="24"/>
          </w:rPr>
          <w:delText xml:space="preserve">   </w:delText>
        </w:r>
      </w:del>
    </w:p>
    <w:p w:rsidRPr="00354839" w:rsidR="00515C40" w:rsidP="1CCD816C" w:rsidRDefault="00000000" w14:paraId="3C0EAED2" w14:textId="77777777">
      <w:pPr>
        <w:spacing w:after="176" w:line="240" w:lineRule="auto"/>
        <w:ind w:left="9"/>
        <w:contextualSpacing/>
        <w:rPr>
          <w:del w:author="Koby Wilbanks" w:date="2025-02-27T17:04:17.278Z" w16du:dateUtc="2025-02-27T17:04:17.278Z" w:id="2143361016"/>
          <w:rFonts w:ascii="Aptos Narrow" w:hAnsi="Aptos Narrow"/>
          <w:sz w:val="24"/>
          <w:szCs w:val="24"/>
        </w:rPr>
        <w:pPrChange w:author="Koby Wilbanks" w:date="2025-02-27T16:46:21.706Z">
          <w:pPr>
            <w:spacing w:after="176" w:line="259" w:lineRule="auto"/>
            <w:ind w:left="9"/>
          </w:pPr>
        </w:pPrChange>
      </w:pPr>
      <w:del w:author="Koby Wilbanks" w:date="2025-02-27T17:04:17.278Z" w:id="249987683">
        <w:r w:rsidRPr="1CCD816C" w:rsidDel="1CCD816C">
          <w:rPr>
            <w:rFonts w:ascii="Aptos Narrow" w:hAnsi="Aptos Narrow"/>
            <w:b w:val="1"/>
            <w:bCs w:val="1"/>
            <w:sz w:val="24"/>
            <w:szCs w:val="24"/>
          </w:rPr>
          <w:delText xml:space="preserve">Post-care instructions for Dermal Fillers:  </w:delText>
        </w:r>
        <w:r w:rsidRPr="1CCD816C" w:rsidDel="1CCD816C">
          <w:rPr>
            <w:rFonts w:ascii="Aptos Narrow" w:hAnsi="Aptos Narrow"/>
            <w:sz w:val="24"/>
            <w:szCs w:val="24"/>
          </w:rPr>
          <w:delText xml:space="preserve"> </w:delText>
        </w:r>
      </w:del>
    </w:p>
    <w:p w:rsidRPr="00354839" w:rsidR="00515C40" w:rsidP="1CCD816C" w:rsidRDefault="00000000" w14:paraId="1A55825C" w14:textId="77777777">
      <w:pPr>
        <w:numPr>
          <w:ilvl w:val="0"/>
          <w:numId w:val="2"/>
        </w:numPr>
        <w:spacing w:line="240" w:lineRule="auto"/>
        <w:ind w:right="281" w:hanging="360"/>
        <w:contextualSpacing/>
        <w:rPr>
          <w:del w:author="Koby Wilbanks" w:date="2025-02-27T17:04:17.278Z" w16du:dateUtc="2025-02-27T17:04:17.278Z" w:id="1922628073"/>
          <w:rFonts w:ascii="Aptos Narrow" w:hAnsi="Aptos Narrow"/>
          <w:sz w:val="24"/>
          <w:szCs w:val="24"/>
        </w:rPr>
        <w:pPrChange w:author="Koby Wilbanks" w:date="2025-02-27T16:46:21.707Z">
          <w:pPr>
            <w:numPr>
              <w:ilvl w:val="0"/>
              <w:numId w:val="2"/>
            </w:numPr>
            <w:ind w:right="281" w:hanging="360"/>
          </w:pPr>
        </w:pPrChange>
      </w:pPr>
      <w:del w:author="Koby Wilbanks" w:date="2025-02-27T17:04:17.278Z" w:id="1852808521">
        <w:r w:rsidRPr="1CCD816C" w:rsidDel="1CCD816C">
          <w:rPr>
            <w:rFonts w:ascii="Aptos Narrow" w:hAnsi="Aptos Narrow"/>
            <w:sz w:val="24"/>
            <w:szCs w:val="24"/>
          </w:rPr>
          <w:delText xml:space="preserve">Avoid touching or massaging the treated area for 6 hours after treatment.   </w:delText>
        </w:r>
      </w:del>
    </w:p>
    <w:p w:rsidRPr="00354839" w:rsidR="00515C40" w:rsidP="1CCD816C" w:rsidRDefault="00000000" w14:paraId="5D76D59E" w14:textId="77777777">
      <w:pPr>
        <w:numPr>
          <w:ilvl w:val="0"/>
          <w:numId w:val="2"/>
        </w:numPr>
        <w:spacing w:line="240" w:lineRule="auto"/>
        <w:ind w:right="281" w:hanging="360"/>
        <w:contextualSpacing/>
        <w:rPr>
          <w:del w:author="Koby Wilbanks" w:date="2025-02-27T17:04:17.278Z" w16du:dateUtc="2025-02-27T17:04:17.278Z" w:id="1017431068"/>
          <w:rFonts w:ascii="Aptos Narrow" w:hAnsi="Aptos Narrow"/>
          <w:sz w:val="24"/>
          <w:szCs w:val="24"/>
        </w:rPr>
        <w:pPrChange w:author="Koby Wilbanks" w:date="2025-02-27T16:46:21.707Z">
          <w:pPr>
            <w:numPr>
              <w:ilvl w:val="0"/>
              <w:numId w:val="2"/>
            </w:numPr>
            <w:ind w:right="281" w:hanging="360"/>
          </w:pPr>
        </w:pPrChange>
      </w:pPr>
      <w:del w:author="Koby Wilbanks" w:date="2025-02-27T17:04:17.278Z" w:id="1974665554">
        <w:r w:rsidRPr="1CCD816C" w:rsidDel="1CCD816C">
          <w:rPr>
            <w:rFonts w:ascii="Aptos Narrow" w:hAnsi="Aptos Narrow"/>
            <w:sz w:val="24"/>
            <w:szCs w:val="24"/>
          </w:rPr>
          <w:delText xml:space="preserve">Avoid strenuous exercise or activities that increase your heart rate for 24 hours after treatment.   </w:delText>
        </w:r>
      </w:del>
    </w:p>
    <w:p w:rsidRPr="00354839" w:rsidR="00515C40" w:rsidP="1CCD816C" w:rsidRDefault="00000000" w14:paraId="32EDF234" w14:textId="77777777">
      <w:pPr>
        <w:numPr>
          <w:ilvl w:val="0"/>
          <w:numId w:val="2"/>
        </w:numPr>
        <w:spacing w:line="240" w:lineRule="auto"/>
        <w:ind w:right="281" w:hanging="360"/>
        <w:contextualSpacing/>
        <w:rPr>
          <w:del w:author="Koby Wilbanks" w:date="2025-02-27T17:04:17.278Z" w16du:dateUtc="2025-02-27T17:04:17.278Z" w:id="981323972"/>
          <w:rFonts w:ascii="Aptos Narrow" w:hAnsi="Aptos Narrow"/>
          <w:sz w:val="24"/>
          <w:szCs w:val="24"/>
        </w:rPr>
        <w:pPrChange w:author="Koby Wilbanks" w:date="2025-02-27T16:46:21.708Z">
          <w:pPr>
            <w:numPr>
              <w:ilvl w:val="0"/>
              <w:numId w:val="2"/>
            </w:numPr>
            <w:ind w:right="281" w:hanging="360"/>
          </w:pPr>
        </w:pPrChange>
      </w:pPr>
      <w:del w:author="Koby Wilbanks" w:date="2025-02-27T17:04:17.278Z" w:id="1310990184">
        <w:r w:rsidRPr="1CCD816C" w:rsidDel="1CCD816C">
          <w:rPr>
            <w:rFonts w:ascii="Aptos Narrow" w:hAnsi="Aptos Narrow"/>
            <w:sz w:val="24"/>
            <w:szCs w:val="24"/>
          </w:rPr>
          <w:delText xml:space="preserve">Avoid excessive heat, such as saunas and hot tubs, for 72 hours after treatment.   </w:delText>
        </w:r>
      </w:del>
    </w:p>
    <w:p w:rsidRPr="00354839" w:rsidR="00515C40" w:rsidP="1CCD816C" w:rsidRDefault="00000000" w14:paraId="6D718CA1" w14:textId="77777777">
      <w:pPr>
        <w:numPr>
          <w:ilvl w:val="0"/>
          <w:numId w:val="2"/>
        </w:numPr>
        <w:spacing w:after="204" w:line="240" w:lineRule="auto"/>
        <w:ind w:right="281" w:hanging="360"/>
        <w:contextualSpacing/>
        <w:rPr>
          <w:del w:author="Koby Wilbanks" w:date="2025-02-27T17:04:17.278Z" w16du:dateUtc="2025-02-27T17:04:17.278Z" w:id="335417776"/>
          <w:rFonts w:ascii="Aptos Narrow" w:hAnsi="Aptos Narrow"/>
          <w:sz w:val="24"/>
          <w:szCs w:val="24"/>
        </w:rPr>
        <w:pPrChange w:author="Koby Wilbanks" w:date="2025-02-27T16:46:21.708Z">
          <w:pPr>
            <w:numPr>
              <w:ilvl w:val="0"/>
              <w:numId w:val="2"/>
            </w:numPr>
            <w:spacing w:after="204"/>
            <w:ind w:right="281" w:hanging="360"/>
          </w:pPr>
        </w:pPrChange>
      </w:pPr>
      <w:del w:author="Koby Wilbanks" w:date="2025-02-27T17:04:17.278Z" w:id="162779304">
        <w:r w:rsidRPr="1CCD816C" w:rsidDel="1CCD816C">
          <w:rPr>
            <w:rFonts w:ascii="Aptos Narrow" w:hAnsi="Aptos Narrow"/>
            <w:sz w:val="24"/>
            <w:szCs w:val="24"/>
          </w:rPr>
          <w:delText xml:space="preserve">Avoid consuming excess amounts of alcohol or salts, as this can increase swelling.   </w:delText>
        </w:r>
      </w:del>
    </w:p>
    <w:p w:rsidRPr="00354839" w:rsidR="00515C40" w:rsidP="1CCD816C" w:rsidRDefault="00000000" w14:paraId="382CF13A" w14:textId="77777777">
      <w:pPr>
        <w:numPr>
          <w:ilvl w:val="0"/>
          <w:numId w:val="2"/>
        </w:numPr>
        <w:spacing w:line="240" w:lineRule="auto"/>
        <w:ind w:right="281" w:hanging="360"/>
        <w:contextualSpacing/>
        <w:rPr>
          <w:del w:author="Koby Wilbanks" w:date="2025-02-27T17:04:17.277Z" w16du:dateUtc="2025-02-27T17:04:17.277Z" w:id="1563289644"/>
          <w:rFonts w:ascii="Aptos Narrow" w:hAnsi="Aptos Narrow"/>
          <w:sz w:val="24"/>
          <w:szCs w:val="24"/>
        </w:rPr>
        <w:pPrChange w:author="Koby Wilbanks" w:date="2025-02-27T16:46:21.708Z">
          <w:pPr>
            <w:numPr>
              <w:ilvl w:val="0"/>
              <w:numId w:val="2"/>
            </w:numPr>
            <w:ind w:right="281" w:hanging="360"/>
          </w:pPr>
        </w:pPrChange>
      </w:pPr>
      <w:del w:author="Koby Wilbanks" w:date="2025-02-27T17:04:17.277Z" w:id="423348132">
        <w:r w:rsidRPr="1CCD816C" w:rsidDel="1CCD816C">
          <w:rPr>
            <w:rFonts w:ascii="Aptos Narrow" w:hAnsi="Aptos Narrow"/>
            <w:sz w:val="24"/>
            <w:szCs w:val="24"/>
          </w:rPr>
          <w:delText xml:space="preserve">You may apply a cool compress or ice pack to the treated area for 15 minutes at a time to reduce swelling.   </w:delText>
        </w:r>
      </w:del>
    </w:p>
    <w:p w:rsidRPr="00354839" w:rsidR="00515C40" w:rsidP="1CCD816C" w:rsidRDefault="00000000" w14:paraId="2F2F17E9" w14:textId="77777777">
      <w:pPr>
        <w:numPr>
          <w:ilvl w:val="0"/>
          <w:numId w:val="2"/>
        </w:numPr>
        <w:spacing w:line="240" w:lineRule="auto"/>
        <w:ind w:right="281" w:hanging="360"/>
        <w:contextualSpacing/>
        <w:rPr>
          <w:del w:author="Koby Wilbanks" w:date="2025-02-27T17:04:17.277Z" w16du:dateUtc="2025-02-27T17:04:17.277Z" w:id="2053386086"/>
          <w:rFonts w:ascii="Aptos Narrow" w:hAnsi="Aptos Narrow"/>
          <w:sz w:val="24"/>
          <w:szCs w:val="24"/>
        </w:rPr>
        <w:pPrChange w:author="Koby Wilbanks" w:date="2025-02-27T16:46:21.709Z">
          <w:pPr>
            <w:numPr>
              <w:ilvl w:val="0"/>
              <w:numId w:val="2"/>
            </w:numPr>
            <w:ind w:right="281" w:hanging="360"/>
          </w:pPr>
        </w:pPrChange>
      </w:pPr>
      <w:del w:author="Koby Wilbanks" w:date="2025-02-27T17:04:17.277Z" w:id="305238273">
        <w:r w:rsidRPr="1CCD816C" w:rsidDel="1CCD816C">
          <w:rPr>
            <w:rFonts w:ascii="Aptos Narrow" w:hAnsi="Aptos Narrow"/>
            <w:sz w:val="24"/>
            <w:szCs w:val="24"/>
          </w:rPr>
          <w:delText xml:space="preserve">Use Tylenol (acetaminophen) for discomfort, but avoid NSAIDs (ibuprofen, aspirin) for 24 hours, as they can increase bleeding.   </w:delText>
        </w:r>
      </w:del>
    </w:p>
    <w:p w:rsidRPr="00354839" w:rsidR="00515C40" w:rsidP="1CCD816C" w:rsidRDefault="00000000" w14:paraId="3CB51751" w14:textId="77777777">
      <w:pPr>
        <w:numPr>
          <w:ilvl w:val="0"/>
          <w:numId w:val="2"/>
        </w:numPr>
        <w:spacing w:after="204" w:line="240" w:lineRule="auto"/>
        <w:ind w:right="281" w:hanging="360"/>
        <w:contextualSpacing/>
        <w:rPr>
          <w:del w:author="Koby Wilbanks" w:date="2025-02-27T17:04:17.277Z" w16du:dateUtc="2025-02-27T17:04:17.277Z" w:id="1632865932"/>
          <w:rFonts w:ascii="Aptos Narrow" w:hAnsi="Aptos Narrow"/>
          <w:sz w:val="24"/>
          <w:szCs w:val="24"/>
        </w:rPr>
        <w:pPrChange w:author="Koby Wilbanks" w:date="2025-02-27T16:46:21.709Z">
          <w:pPr>
            <w:numPr>
              <w:ilvl w:val="0"/>
              <w:numId w:val="2"/>
            </w:numPr>
            <w:spacing w:after="204"/>
            <w:ind w:right="281" w:hanging="360"/>
          </w:pPr>
        </w:pPrChange>
      </w:pPr>
      <w:del w:author="Koby Wilbanks" w:date="2025-02-27T17:04:17.277Z" w:id="343027642">
        <w:r w:rsidRPr="1CCD816C" w:rsidDel="1CCD816C">
          <w:rPr>
            <w:rFonts w:ascii="Aptos Narrow" w:hAnsi="Aptos Narrow"/>
            <w:sz w:val="24"/>
            <w:szCs w:val="24"/>
          </w:rPr>
          <w:delText xml:space="preserve">Sleep face up and slightly elevated to reduce swelling.   </w:delText>
        </w:r>
      </w:del>
    </w:p>
    <w:p w:rsidRPr="00354839" w:rsidR="00515C40" w:rsidP="1CCD816C" w:rsidRDefault="00000000" w14:paraId="0A4C57D2" w14:textId="77777777">
      <w:pPr>
        <w:numPr>
          <w:ilvl w:val="0"/>
          <w:numId w:val="2"/>
        </w:numPr>
        <w:spacing w:after="205" w:line="240" w:lineRule="auto"/>
        <w:ind w:right="281" w:hanging="360"/>
        <w:contextualSpacing/>
        <w:rPr>
          <w:del w:author="Koby Wilbanks" w:date="2025-02-27T17:04:17.277Z" w16du:dateUtc="2025-02-27T17:04:17.277Z" w:id="597467594"/>
          <w:rFonts w:ascii="Aptos Narrow" w:hAnsi="Aptos Narrow"/>
          <w:sz w:val="24"/>
          <w:szCs w:val="24"/>
        </w:rPr>
        <w:pPrChange w:author="Koby Wilbanks" w:date="2025-02-27T16:46:21.709Z">
          <w:pPr>
            <w:numPr>
              <w:ilvl w:val="0"/>
              <w:numId w:val="2"/>
            </w:numPr>
            <w:spacing w:after="205"/>
            <w:ind w:right="281" w:hanging="360"/>
          </w:pPr>
        </w:pPrChange>
      </w:pPr>
      <w:del w:author="Koby Wilbanks" w:date="2025-02-27T17:04:17.277Z" w:id="87199388">
        <w:r w:rsidRPr="1CCD816C" w:rsidDel="1CCD816C">
          <w:rPr>
            <w:rFonts w:ascii="Aptos Narrow" w:hAnsi="Aptos Narrow"/>
            <w:sz w:val="24"/>
            <w:szCs w:val="24"/>
          </w:rPr>
          <w:delText xml:space="preserve">Avoid makeup the day of treatment.   </w:delText>
        </w:r>
      </w:del>
    </w:p>
    <w:p w:rsidRPr="005D2356" w:rsidR="00515C40" w:rsidP="1CCD816C" w:rsidRDefault="00000000" w14:paraId="06AE0A86" w14:textId="46B9937E">
      <w:pPr>
        <w:numPr>
          <w:ilvl w:val="0"/>
          <w:numId w:val="2"/>
        </w:numPr>
        <w:spacing w:after="0" w:line="240" w:lineRule="auto"/>
        <w:ind w:left="14" w:right="281" w:firstLine="0"/>
        <w:contextualSpacing/>
        <w:rPr>
          <w:rFonts w:ascii="Aptos Narrow" w:hAnsi="Aptos Narrow"/>
          <w:sz w:val="24"/>
          <w:szCs w:val="24"/>
        </w:rPr>
        <w:pPrChange w:author="Koby Wilbanks" w:date="2025-02-27T16:46:21.709Z">
          <w:pPr>
            <w:numPr>
              <w:ilvl w:val="0"/>
              <w:numId w:val="2"/>
            </w:numPr>
            <w:spacing w:after="0" w:line="259" w:lineRule="auto"/>
            <w:ind w:left="14" w:right="281" w:firstLine="0"/>
          </w:pPr>
        </w:pPrChange>
      </w:pPr>
      <w:del w:author="Koby Wilbanks" w:date="2025-02-27T17:04:17.276Z" w:id="997832629">
        <w:r w:rsidRPr="1CCD816C" w:rsidDel="1CCD816C">
          <w:rPr>
            <w:rFonts w:ascii="Aptos Narrow" w:hAnsi="Aptos Narrow"/>
            <w:sz w:val="24"/>
            <w:szCs w:val="24"/>
          </w:rPr>
          <w:delText xml:space="preserve">Wait a minimum of 2 weeks before receiving any other cosmetic treatments, such as laser or microdermabrasion. </w:delText>
        </w:r>
      </w:del>
      <w:del w:author="Koby Wilbanks" w:date="2025-02-27T17:08:05.07Z" w:id="1133180799">
        <w:r w:rsidRPr="1CCD816C" w:rsidDel="1CCD816C">
          <w:rPr>
            <w:rFonts w:ascii="Aptos Narrow" w:hAnsi="Aptos Narrow"/>
            <w:sz w:val="24"/>
            <w:szCs w:val="24"/>
          </w:rPr>
          <w:delText xml:space="preserve">    </w:delText>
        </w:r>
      </w:del>
    </w:p>
    <w:sectPr w:rsidRPr="005D2356" w:rsidR="00515C40">
      <w:headerReference w:type="default" r:id="rId7"/>
      <w:footerReference w:type="default" r:id="rId8"/>
      <w:pgSz w:w="12240" w:h="15840" w:orient="portrait"/>
      <w:pgMar w:top="120" w:right="1290" w:bottom="1468" w:left="1440" w:header="720" w:footer="720" w:gutter="0"/>
      <w:cols w:space="720"/>
    </w:sectPr>
  </w:body>
</w:document>
</file>

<file path=word/comments.xml><?xml version="1.0" encoding="utf-8"?>
<w:comments xmlns:w14="http://schemas.microsoft.com/office/word/2010/wordml" xmlns:w="http://schemas.openxmlformats.org/wordprocessingml/2006/main">
  <w:comment w:initials="KW" w:author="Koby Wilbanks" w:date="2025-02-27T09:05:53" w:id="511499388">
    <w:p w:rsidR="1CCD816C" w:rsidRDefault="1CCD816C" w14:paraId="4C819EFB" w14:textId="23BDC581">
      <w:pPr>
        <w:pStyle w:val="CommentText"/>
      </w:pPr>
      <w:r w:rsidR="1CCD816C">
        <w:rPr/>
        <w:t>We need to add the clinic's phone number.</w:t>
      </w:r>
      <w:r>
        <w:rPr>
          <w:rStyle w:val="CommentReference"/>
        </w:rPr>
        <w:annotationRef/>
      </w:r>
    </w:p>
  </w:comment>
  <w:comment w:initials="KW" w:author="Koby Wilbanks" w:date="2025-02-27T16:30:16" w:id="199028571">
    <w:p w:rsidR="5BA45F2D" w:rsidRDefault="5BA45F2D" w14:paraId="4A97ED30" w14:textId="3F17107F">
      <w:pPr>
        <w:pStyle w:val="CommentText"/>
      </w:pPr>
      <w:r w:rsidR="5BA45F2D">
        <w:rPr/>
        <w:t>If this treatment requires a post-treatment face mask or similar items:</w:t>
      </w:r>
      <w:r>
        <w:rPr>
          <w:rStyle w:val="CommentReference"/>
        </w:rPr>
        <w:annotationRef/>
      </w:r>
    </w:p>
    <w:p w:rsidR="5BA45F2D" w:rsidRDefault="5BA45F2D" w14:paraId="4AE5C7AE" w14:textId="177475C5">
      <w:pPr>
        <w:pStyle w:val="CommentText"/>
      </w:pPr>
      <w:r w:rsidR="5BA45F2D">
        <w:rPr/>
        <w:t xml:space="preserve">We may provide you with a medical device, such as a face mask or other similar product, to wear after your treatment to protect your skin. Although this device is an important part of the after care for your treatment, you should not drive with the device in place as your vision may be obstructed. We recommend that you have a friend, family member, or third party transportation service pick you up after your treatment so that you may safely wear the device until your final destination. Alternatively, if you are unable to have a friend, family member, or third party transportation service your to your final destination, for your own safety, we ask you refrain from wearing the device provided until you reach your final destination. </w:t>
      </w:r>
    </w:p>
  </w:comment>
</w:comments>
</file>

<file path=word/commentsExtended.xml><?xml version="1.0" encoding="utf-8"?>
<w15:commentsEx xmlns:mc="http://schemas.openxmlformats.org/markup-compatibility/2006" xmlns:w15="http://schemas.microsoft.com/office/word/2012/wordml" mc:Ignorable="w15">
  <w15:commentEx w15:done="0" w15:paraId="4C819EFB"/>
  <w15:commentEx w15:done="0" w15:paraId="4AE5C7AE"/>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F521A15" w16cex:dateUtc="2025-02-27T17:05:53.135Z"/>
  <w16cex:commentExtensible w16cex:durableId="56B96DC3" w16cex:dateUtc="2025-02-28T00:30:16.014Z"/>
</w16cex:commentsExtensible>
</file>

<file path=word/commentsIds.xml><?xml version="1.0" encoding="utf-8"?>
<w16cid:commentsIds xmlns:mc="http://schemas.openxmlformats.org/markup-compatibility/2006" xmlns:w16cid="http://schemas.microsoft.com/office/word/2016/wordml/cid" mc:Ignorable="w16cid">
  <w16cid:commentId w16cid:paraId="4C819EFB" w16cid:durableId="2F521A15"/>
  <w16cid:commentId w16cid:paraId="4AE5C7AE" w16cid:durableId="56B96D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984" w:rsidP="00354839" w:rsidRDefault="00440984" w14:paraId="61502B2A" w14:textId="77777777">
      <w:pPr>
        <w:spacing w:after="0" w:line="240" w:lineRule="auto"/>
      </w:pPr>
      <w:r>
        <w:separator/>
      </w:r>
    </w:p>
  </w:endnote>
  <w:endnote w:type="continuationSeparator" w:id="0">
    <w:p w:rsidR="00440984" w:rsidP="00354839" w:rsidRDefault="00440984" w14:paraId="78EE19D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2122657"/>
      <w:docPartObj>
        <w:docPartGallery w:val="Page Numbers (Bottom of Page)"/>
        <w:docPartUnique/>
      </w:docPartObj>
    </w:sdtPr>
    <w:sdtContent>
      <w:sdt>
        <w:sdtPr>
          <w:id w:val="-1769616900"/>
          <w:docPartObj>
            <w:docPartGallery w:val="Page Numbers (Top of Page)"/>
            <w:docPartUnique/>
          </w:docPartObj>
        </w:sdtPr>
        <w:sdtContent>
          <w:p w:rsidR="00354839" w:rsidRDefault="00354839" w14:paraId="70D58BB5" w14:textId="17A69635">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rsidR="00354839" w:rsidRDefault="00354839" w14:paraId="08693B2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984" w:rsidP="00354839" w:rsidRDefault="00440984" w14:paraId="4CE1B343" w14:textId="77777777">
      <w:pPr>
        <w:spacing w:after="0" w:line="240" w:lineRule="auto"/>
      </w:pPr>
      <w:r>
        <w:separator/>
      </w:r>
    </w:p>
  </w:footnote>
  <w:footnote w:type="continuationSeparator" w:id="0">
    <w:p w:rsidR="00440984" w:rsidP="00354839" w:rsidRDefault="00440984" w14:paraId="624024E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54839" w:rsidRDefault="00354839" w14:paraId="1A212E03" w14:textId="767154B2">
    <w:pPr>
      <w:pStyle w:val="Header"/>
    </w:pPr>
    <w:r>
      <w:rPr>
        <w:noProof/>
      </w:rPr>
      <w:drawing>
        <wp:inline distT="0" distB="0" distL="0" distR="0" wp14:anchorId="080488F2" wp14:editId="2F24BD0E">
          <wp:extent cx="2427244" cy="895350"/>
          <wp:effectExtent l="0" t="0" r="0" b="0"/>
          <wp:docPr id="186101315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013152"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31833" cy="897043"/>
                  </a:xfrm>
                  <a:prstGeom prst="rect">
                    <a:avLst/>
                  </a:prstGeom>
                </pic:spPr>
              </pic:pic>
            </a:graphicData>
          </a:graphic>
        </wp:inline>
      </w:drawing>
    </w:r>
  </w:p>
  <w:p w:rsidR="00354839" w:rsidRDefault="00354839" w14:paraId="09CF314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6">
    <w:nsid w:val="4e2d66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ab481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4d1ab3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51ce2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65050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650D621C"/>
    <w:multiLevelType w:val="hybridMultilevel"/>
    <w:tmpl w:val="2496DD3E"/>
    <w:lvl w:ilvl="0" w:tplc="583C5CF6">
      <w:start w:val="1"/>
      <w:numFmt w:val="bullet"/>
      <w:lvlText w:val="●"/>
      <w:lvlJc w:val="left"/>
      <w:pPr>
        <w:ind w:left="691"/>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1" w:tplc="AADC3400">
      <w:start w:val="1"/>
      <w:numFmt w:val="bullet"/>
      <w:lvlText w:val="o"/>
      <w:lvlJc w:val="left"/>
      <w:pPr>
        <w:ind w:left="1426"/>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2" w:tplc="692A0258">
      <w:start w:val="1"/>
      <w:numFmt w:val="bullet"/>
      <w:lvlText w:val="▪"/>
      <w:lvlJc w:val="left"/>
      <w:pPr>
        <w:ind w:left="2146"/>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3" w:tplc="3A9C00C4">
      <w:start w:val="1"/>
      <w:numFmt w:val="bullet"/>
      <w:lvlText w:val="•"/>
      <w:lvlJc w:val="left"/>
      <w:pPr>
        <w:ind w:left="2866"/>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4" w:tplc="9950360C">
      <w:start w:val="1"/>
      <w:numFmt w:val="bullet"/>
      <w:lvlText w:val="o"/>
      <w:lvlJc w:val="left"/>
      <w:pPr>
        <w:ind w:left="3586"/>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5" w:tplc="BE9870FA">
      <w:start w:val="1"/>
      <w:numFmt w:val="bullet"/>
      <w:lvlText w:val="▪"/>
      <w:lvlJc w:val="left"/>
      <w:pPr>
        <w:ind w:left="4306"/>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6" w:tplc="81E8177C">
      <w:start w:val="1"/>
      <w:numFmt w:val="bullet"/>
      <w:lvlText w:val="•"/>
      <w:lvlJc w:val="left"/>
      <w:pPr>
        <w:ind w:left="5026"/>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7" w:tplc="51080E22">
      <w:start w:val="1"/>
      <w:numFmt w:val="bullet"/>
      <w:lvlText w:val="o"/>
      <w:lvlJc w:val="left"/>
      <w:pPr>
        <w:ind w:left="5746"/>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8" w:tplc="80386BFA">
      <w:start w:val="1"/>
      <w:numFmt w:val="bullet"/>
      <w:lvlText w:val="▪"/>
      <w:lvlJc w:val="left"/>
      <w:pPr>
        <w:ind w:left="6466"/>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abstractNum>
  <w:abstractNum w:abstractNumId="1" w15:restartNumberingAfterBreak="0">
    <w:nsid w:val="6F4924B5"/>
    <w:multiLevelType w:val="hybridMultilevel"/>
    <w:tmpl w:val="F4CE4B22"/>
    <w:lvl w:ilvl="0" w:tplc="B3123038">
      <w:start w:val="1"/>
      <w:numFmt w:val="bullet"/>
      <w:lvlText w:val="●"/>
      <w:lvlJc w:val="left"/>
      <w:pPr>
        <w:ind w:left="691"/>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1" w:tplc="56988402">
      <w:start w:val="1"/>
      <w:numFmt w:val="bullet"/>
      <w:lvlText w:val="o"/>
      <w:lvlJc w:val="left"/>
      <w:pPr>
        <w:ind w:left="1426"/>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2" w:tplc="BFCED2E6">
      <w:start w:val="1"/>
      <w:numFmt w:val="bullet"/>
      <w:lvlText w:val="▪"/>
      <w:lvlJc w:val="left"/>
      <w:pPr>
        <w:ind w:left="2146"/>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3" w:tplc="47C6E096">
      <w:start w:val="1"/>
      <w:numFmt w:val="bullet"/>
      <w:lvlText w:val="•"/>
      <w:lvlJc w:val="left"/>
      <w:pPr>
        <w:ind w:left="2866"/>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4" w:tplc="66986826">
      <w:start w:val="1"/>
      <w:numFmt w:val="bullet"/>
      <w:lvlText w:val="o"/>
      <w:lvlJc w:val="left"/>
      <w:pPr>
        <w:ind w:left="3586"/>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5" w:tplc="1138D2C0">
      <w:start w:val="1"/>
      <w:numFmt w:val="bullet"/>
      <w:lvlText w:val="▪"/>
      <w:lvlJc w:val="left"/>
      <w:pPr>
        <w:ind w:left="4306"/>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6" w:tplc="917A835C">
      <w:start w:val="1"/>
      <w:numFmt w:val="bullet"/>
      <w:lvlText w:val="•"/>
      <w:lvlJc w:val="left"/>
      <w:pPr>
        <w:ind w:left="5026"/>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7" w:tplc="00007DF6">
      <w:start w:val="1"/>
      <w:numFmt w:val="bullet"/>
      <w:lvlText w:val="o"/>
      <w:lvlJc w:val="left"/>
      <w:pPr>
        <w:ind w:left="5746"/>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lvl w:ilvl="8" w:tplc="EC5AECAE">
      <w:start w:val="1"/>
      <w:numFmt w:val="bullet"/>
      <w:lvlText w:val="▪"/>
      <w:lvlJc w:val="left"/>
      <w:pPr>
        <w:ind w:left="6466"/>
      </w:pPr>
      <w:rPr>
        <w:rFonts w:ascii="Times New Roman" w:hAnsi="Times New Roman" w:eastAsia="Times New Roman" w:cs="Times New Roman"/>
        <w:b w:val="0"/>
        <w:i w:val="0"/>
        <w:strike w:val="0"/>
        <w:dstrike w:val="0"/>
        <w:color w:val="000000"/>
        <w:sz w:val="20"/>
        <w:szCs w:val="20"/>
        <w:u w:val="none" w:color="000000"/>
        <w:bdr w:val="none" w:color="auto" w:sz="0" w:space="0"/>
        <w:shd w:val="clear" w:color="auto" w:fill="auto"/>
        <w:vertAlign w:val="baseline"/>
      </w:rPr>
    </w:lvl>
  </w:abstractNum>
  <w:num w:numId="7">
    <w:abstractNumId w:val="6"/>
  </w:num>
  <w:num w:numId="6">
    <w:abstractNumId w:val="5"/>
  </w:num>
  <w:num w:numId="5">
    <w:abstractNumId w:val="4"/>
  </w:num>
  <w:num w:numId="4">
    <w:abstractNumId w:val="3"/>
  </w:num>
  <w:num w:numId="3">
    <w:abstractNumId w:val="2"/>
  </w:num>
  <w:num w:numId="1" w16cid:durableId="107700191">
    <w:abstractNumId w:val="0"/>
  </w:num>
  <w:num w:numId="2" w16cid:durableId="577711017">
    <w:abstractNumId w:val="1"/>
  </w:num>
</w:numbering>
</file>

<file path=word/people.xml><?xml version="1.0" encoding="utf-8"?>
<w15:people xmlns:mc="http://schemas.openxmlformats.org/markup-compatibility/2006" xmlns:w15="http://schemas.microsoft.com/office/word/2012/wordml" mc:Ignorable="w15">
  <w15:person w15:author="Koby Wilbanks">
    <w15:presenceInfo w15:providerId="" w15:userId=""/>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C40"/>
    <w:rsid w:val="000175EA"/>
    <w:rsid w:val="00354839"/>
    <w:rsid w:val="00440984"/>
    <w:rsid w:val="00515C40"/>
    <w:rsid w:val="005D2356"/>
    <w:rsid w:val="006941BA"/>
    <w:rsid w:val="006C6C9A"/>
    <w:rsid w:val="0BB3D8FD"/>
    <w:rsid w:val="1CCD816C"/>
    <w:rsid w:val="2436C298"/>
    <w:rsid w:val="376FA537"/>
    <w:rsid w:val="567B1A4B"/>
    <w:rsid w:val="5BA45F2D"/>
    <w:rsid w:val="696678EB"/>
    <w:rsid w:val="6F48D8A7"/>
    <w:rsid w:val="70397460"/>
    <w:rsid w:val="7C60249E"/>
    <w:rsid w:val="7D6BE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7F4B1"/>
  <w15:docId w15:val="{DD3F154F-E769-4FA7-89D0-0C0477AE99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84" w:line="262" w:lineRule="auto"/>
      <w:ind w:left="24" w:hanging="10"/>
    </w:pPr>
    <w:rPr>
      <w:rFonts w:ascii="Calibri" w:hAnsi="Calibri" w:eastAsia="Calibri" w:cs="Calibri"/>
      <w:color w:val="00000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54839"/>
    <w:pPr>
      <w:tabs>
        <w:tab w:val="center" w:pos="4680"/>
        <w:tab w:val="right" w:pos="9360"/>
      </w:tabs>
      <w:spacing w:after="0" w:line="240" w:lineRule="auto"/>
    </w:pPr>
  </w:style>
  <w:style w:type="character" w:styleId="HeaderChar" w:customStyle="1">
    <w:name w:val="Header Char"/>
    <w:basedOn w:val="DefaultParagraphFont"/>
    <w:link w:val="Header"/>
    <w:uiPriority w:val="99"/>
    <w:rsid w:val="00354839"/>
    <w:rPr>
      <w:rFonts w:ascii="Calibri" w:hAnsi="Calibri" w:eastAsia="Calibri" w:cs="Calibri"/>
      <w:color w:val="000000"/>
      <w:sz w:val="22"/>
    </w:rPr>
  </w:style>
  <w:style w:type="paragraph" w:styleId="Footer">
    <w:name w:val="footer"/>
    <w:basedOn w:val="Normal"/>
    <w:link w:val="FooterChar"/>
    <w:uiPriority w:val="99"/>
    <w:unhideWhenUsed/>
    <w:rsid w:val="00354839"/>
    <w:pPr>
      <w:tabs>
        <w:tab w:val="center" w:pos="4680"/>
        <w:tab w:val="right" w:pos="9360"/>
      </w:tabs>
      <w:spacing w:after="0" w:line="240" w:lineRule="auto"/>
    </w:pPr>
  </w:style>
  <w:style w:type="character" w:styleId="FooterChar" w:customStyle="1">
    <w:name w:val="Footer Char"/>
    <w:basedOn w:val="DefaultParagraphFont"/>
    <w:link w:val="Footer"/>
    <w:uiPriority w:val="99"/>
    <w:rsid w:val="00354839"/>
    <w:rPr>
      <w:rFonts w:ascii="Calibri" w:hAnsi="Calibri" w:eastAsia="Calibri" w:cs="Calibri"/>
      <w:color w:val="000000"/>
      <w:sz w:val="22"/>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comments" Target="comments.xml" Id="R24e3641312b5446e" /><Relationship Type="http://schemas.microsoft.com/office/2011/relationships/people" Target="people.xml" Id="R851f5c3841b14821" /><Relationship Type="http://schemas.microsoft.com/office/2011/relationships/commentsExtended" Target="commentsExtended.xml" Id="R7d19b6e06fb848f4" /><Relationship Type="http://schemas.microsoft.com/office/2016/09/relationships/commentsIds" Target="commentsIds.xml" Id="R22390cbd75fd4e62" /><Relationship Type="http://schemas.microsoft.com/office/2018/08/relationships/commentsExtensible" Target="commentsExtensible.xml" Id="R041a77d5af974b1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All Consent Forms - need logo</dc:title>
  <dc:subject/>
  <dc:creator>Keyla Almodovar</dc:creator>
  <keywords/>
  <lastModifiedBy>Koby Wilbanks</lastModifiedBy>
  <revision>14</revision>
  <dcterms:created xsi:type="dcterms:W3CDTF">2025-02-09T03:47:00.0000000Z</dcterms:created>
  <dcterms:modified xsi:type="dcterms:W3CDTF">2025-02-28T00:30:57.1156202Z</dcterms:modified>
</coreProperties>
</file>